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13DE2" w14:textId="77777777" w:rsidR="009239D3" w:rsidRPr="00F40332" w:rsidRDefault="009239D3" w:rsidP="00F40332">
      <w:pPr>
        <w:spacing w:line="360" w:lineRule="auto"/>
        <w:jc w:val="center"/>
        <w:rPr>
          <w:b/>
          <w:bCs/>
          <w:sz w:val="36"/>
          <w:szCs w:val="36"/>
        </w:rPr>
      </w:pPr>
      <w:r w:rsidRPr="00F40332">
        <w:rPr>
          <w:rFonts w:hint="eastAsia"/>
          <w:b/>
          <w:bCs/>
          <w:sz w:val="36"/>
          <w:szCs w:val="36"/>
        </w:rPr>
        <w:t>兰州大学</w:t>
      </w:r>
      <w:r w:rsidRPr="00F40332">
        <w:rPr>
          <w:b/>
          <w:bCs/>
          <w:sz w:val="36"/>
          <w:szCs w:val="36"/>
        </w:rPr>
        <w:t>XXX</w:t>
      </w:r>
      <w:r w:rsidRPr="00F40332">
        <w:rPr>
          <w:rFonts w:hint="eastAsia"/>
          <w:b/>
          <w:bCs/>
          <w:sz w:val="36"/>
          <w:szCs w:val="36"/>
        </w:rPr>
        <w:t>学院</w:t>
      </w:r>
      <w:r w:rsidRPr="00F40332">
        <w:rPr>
          <w:b/>
          <w:bCs/>
          <w:sz w:val="36"/>
          <w:szCs w:val="36"/>
        </w:rPr>
        <w:t>XXX</w:t>
      </w:r>
      <w:r w:rsidRPr="00F40332">
        <w:rPr>
          <w:rFonts w:hint="eastAsia"/>
          <w:b/>
          <w:bCs/>
          <w:sz w:val="36"/>
          <w:szCs w:val="36"/>
        </w:rPr>
        <w:t>采购合同</w:t>
      </w:r>
    </w:p>
    <w:p w14:paraId="6F6FEDD3" w14:textId="77777777" w:rsidR="009239D3" w:rsidRPr="00D32E90" w:rsidRDefault="0004512F" w:rsidP="00E43A13">
      <w:pPr>
        <w:spacing w:line="540" w:lineRule="exact"/>
        <w:rPr>
          <w:rFonts w:ascii="宋体"/>
          <w:b/>
          <w:szCs w:val="28"/>
        </w:rPr>
      </w:pPr>
      <w:r>
        <w:rPr>
          <w:rFonts w:ascii="宋体" w:hAnsi="宋体" w:hint="eastAsia"/>
          <w:b/>
          <w:szCs w:val="28"/>
        </w:rPr>
        <w:t>采购</w:t>
      </w:r>
      <w:r w:rsidR="009239D3" w:rsidRPr="00D32E90">
        <w:rPr>
          <w:rFonts w:ascii="宋体" w:hAnsi="宋体" w:hint="eastAsia"/>
          <w:b/>
          <w:szCs w:val="28"/>
        </w:rPr>
        <w:t>编号：</w:t>
      </w:r>
      <w:r w:rsidR="0013623A">
        <w:rPr>
          <w:rFonts w:ascii="宋体" w:hAnsi="宋体"/>
          <w:b/>
          <w:szCs w:val="28"/>
        </w:rPr>
        <w:t xml:space="preserve">                </w:t>
      </w:r>
      <w:r w:rsidR="009239D3">
        <w:rPr>
          <w:rFonts w:ascii="宋体" w:hAnsi="宋体"/>
          <w:b/>
          <w:szCs w:val="28"/>
        </w:rPr>
        <w:t xml:space="preserve">    </w:t>
      </w:r>
      <w:r w:rsidR="009239D3" w:rsidRPr="00D32E90">
        <w:rPr>
          <w:rFonts w:ascii="宋体" w:hAnsi="宋体" w:hint="eastAsia"/>
          <w:b/>
          <w:szCs w:val="28"/>
        </w:rPr>
        <w:t>签</w:t>
      </w:r>
      <w:r w:rsidR="009239D3" w:rsidRPr="00D32E90">
        <w:rPr>
          <w:rFonts w:ascii="宋体" w:hAnsi="宋体"/>
          <w:b/>
          <w:szCs w:val="28"/>
        </w:rPr>
        <w:t xml:space="preserve"> </w:t>
      </w:r>
      <w:r w:rsidR="009239D3" w:rsidRPr="00D32E90">
        <w:rPr>
          <w:rFonts w:ascii="宋体" w:hAnsi="宋体" w:hint="eastAsia"/>
          <w:b/>
          <w:szCs w:val="28"/>
        </w:rPr>
        <w:t>订</w:t>
      </w:r>
      <w:r w:rsidR="009239D3" w:rsidRPr="00D32E90">
        <w:rPr>
          <w:rFonts w:ascii="宋体" w:hAnsi="宋体"/>
          <w:b/>
          <w:szCs w:val="28"/>
        </w:rPr>
        <w:t xml:space="preserve"> </w:t>
      </w:r>
      <w:r w:rsidR="009239D3" w:rsidRPr="00D32E90">
        <w:rPr>
          <w:rFonts w:ascii="宋体" w:hAnsi="宋体" w:hint="eastAsia"/>
          <w:b/>
          <w:szCs w:val="28"/>
        </w:rPr>
        <w:t>地：</w:t>
      </w:r>
      <w:r w:rsidR="009239D3">
        <w:rPr>
          <w:rFonts w:ascii="宋体" w:hAnsi="宋体" w:hint="eastAsia"/>
          <w:b/>
          <w:szCs w:val="28"/>
        </w:rPr>
        <w:t>甘肃</w:t>
      </w:r>
      <w:r w:rsidR="009239D3" w:rsidRPr="00D32E90">
        <w:rPr>
          <w:rFonts w:ascii="宋体" w:hAnsi="宋体" w:hint="eastAsia"/>
          <w:b/>
          <w:szCs w:val="28"/>
        </w:rPr>
        <w:t>兰州</w:t>
      </w:r>
    </w:p>
    <w:p w14:paraId="3403B90E" w14:textId="19CB4562" w:rsidR="009239D3" w:rsidRPr="00D32E90" w:rsidRDefault="00B839CC" w:rsidP="00E43A13">
      <w:pPr>
        <w:spacing w:line="540" w:lineRule="exact"/>
        <w:rPr>
          <w:rFonts w:ascii="宋体"/>
          <w:b/>
          <w:szCs w:val="28"/>
        </w:rPr>
      </w:pPr>
      <w:r>
        <w:rPr>
          <w:rFonts w:ascii="宋体" w:hAnsi="宋体" w:hint="eastAsia"/>
          <w:b/>
          <w:szCs w:val="28"/>
        </w:rPr>
        <w:t>甲方（需方）</w:t>
      </w:r>
      <w:r w:rsidR="009239D3" w:rsidRPr="00D32E90">
        <w:rPr>
          <w:rFonts w:ascii="宋体" w:hAnsi="宋体" w:hint="eastAsia"/>
          <w:b/>
          <w:szCs w:val="28"/>
        </w:rPr>
        <w:t>：兰州大学</w:t>
      </w:r>
      <w:r w:rsidR="009239D3">
        <w:rPr>
          <w:rFonts w:ascii="宋体" w:hAnsi="宋体"/>
          <w:b/>
          <w:szCs w:val="28"/>
        </w:rPr>
        <w:t xml:space="preserve">         </w:t>
      </w:r>
      <w:r>
        <w:rPr>
          <w:rFonts w:ascii="宋体" w:hAnsi="宋体" w:hint="eastAsia"/>
          <w:b/>
          <w:szCs w:val="28"/>
        </w:rPr>
        <w:t>乙方（供方）</w:t>
      </w:r>
      <w:r w:rsidR="009239D3" w:rsidRPr="00D32E90">
        <w:rPr>
          <w:rFonts w:ascii="宋体" w:hAnsi="宋体" w:hint="eastAsia"/>
          <w:b/>
          <w:szCs w:val="28"/>
        </w:rPr>
        <w:t>：</w:t>
      </w:r>
    </w:p>
    <w:p w14:paraId="0DDF1C3D" w14:textId="4D1D4500" w:rsidR="009239D3" w:rsidRPr="003C1327" w:rsidRDefault="009239D3" w:rsidP="00E43A13">
      <w:pPr>
        <w:spacing w:line="540" w:lineRule="exact"/>
        <w:ind w:firstLineChars="200" w:firstLine="480"/>
        <w:rPr>
          <w:sz w:val="24"/>
        </w:rPr>
      </w:pPr>
      <w:r w:rsidRPr="003C1327">
        <w:rPr>
          <w:rFonts w:hint="eastAsia"/>
          <w:sz w:val="24"/>
        </w:rPr>
        <w:t>根据兰州大学</w:t>
      </w:r>
      <w:r w:rsidRPr="003C1327">
        <w:rPr>
          <w:sz w:val="24"/>
        </w:rPr>
        <w:t xml:space="preserve">    </w:t>
      </w:r>
      <w:r w:rsidRPr="003C1327">
        <w:rPr>
          <w:rFonts w:hint="eastAsia"/>
          <w:sz w:val="24"/>
        </w:rPr>
        <w:t>年</w:t>
      </w:r>
      <w:r w:rsidRPr="003C1327">
        <w:rPr>
          <w:sz w:val="24"/>
        </w:rPr>
        <w:t xml:space="preserve">  </w:t>
      </w:r>
      <w:r w:rsidR="003340EB">
        <w:rPr>
          <w:sz w:val="24"/>
        </w:rPr>
        <w:t xml:space="preserve">  </w:t>
      </w:r>
      <w:r w:rsidRPr="003C1327">
        <w:rPr>
          <w:rFonts w:hint="eastAsia"/>
          <w:sz w:val="24"/>
        </w:rPr>
        <w:t>月</w:t>
      </w:r>
      <w:r w:rsidRPr="003C1327">
        <w:rPr>
          <w:sz w:val="24"/>
        </w:rPr>
        <w:t xml:space="preserve">   </w:t>
      </w:r>
      <w:r w:rsidR="003340EB">
        <w:rPr>
          <w:sz w:val="24"/>
        </w:rPr>
        <w:t xml:space="preserve"> </w:t>
      </w:r>
      <w:r w:rsidRPr="003C1327">
        <w:rPr>
          <w:rFonts w:hint="eastAsia"/>
          <w:sz w:val="24"/>
        </w:rPr>
        <w:t>日</w:t>
      </w:r>
      <w:r w:rsidR="0004512F">
        <w:rPr>
          <w:rFonts w:hint="eastAsia"/>
          <w:sz w:val="24"/>
        </w:rPr>
        <w:t>评审</w:t>
      </w:r>
      <w:r w:rsidRPr="003C1327">
        <w:rPr>
          <w:rFonts w:hint="eastAsia"/>
          <w:sz w:val="24"/>
        </w:rPr>
        <w:t>结果，</w:t>
      </w:r>
      <w:r w:rsidR="00B839CC">
        <w:rPr>
          <w:rFonts w:hint="eastAsia"/>
          <w:sz w:val="24"/>
        </w:rPr>
        <w:t>甲乙</w:t>
      </w:r>
      <w:r w:rsidRPr="003C1327">
        <w:rPr>
          <w:rFonts w:hint="eastAsia"/>
          <w:sz w:val="24"/>
        </w:rPr>
        <w:t>双方依据</w:t>
      </w:r>
      <w:r w:rsidR="00D11536" w:rsidRPr="00D11536">
        <w:rPr>
          <w:rFonts w:hint="eastAsia"/>
          <w:sz w:val="24"/>
        </w:rPr>
        <w:t>《中华人民共和国民法典》</w:t>
      </w:r>
      <w:r w:rsidRPr="003C1327">
        <w:rPr>
          <w:rFonts w:hint="eastAsia"/>
          <w:sz w:val="24"/>
        </w:rPr>
        <w:t>，就</w:t>
      </w:r>
      <w:r w:rsidR="00664678">
        <w:rPr>
          <w:rFonts w:hint="eastAsia"/>
          <w:sz w:val="24"/>
        </w:rPr>
        <w:t>采购</w:t>
      </w:r>
      <w:r w:rsidRPr="003C1327">
        <w:rPr>
          <w:sz w:val="24"/>
        </w:rPr>
        <w:t xml:space="preserve">          </w:t>
      </w:r>
      <w:r w:rsidRPr="003C1327">
        <w:rPr>
          <w:rFonts w:hint="eastAsia"/>
          <w:sz w:val="24"/>
        </w:rPr>
        <w:t>达成一致，并签订如下协议：</w:t>
      </w:r>
    </w:p>
    <w:p w14:paraId="434B14F2" w14:textId="77777777" w:rsidR="009239D3" w:rsidRDefault="009239D3" w:rsidP="00E43A13">
      <w:pPr>
        <w:spacing w:line="540" w:lineRule="exact"/>
        <w:ind w:firstLineChars="200" w:firstLine="480"/>
        <w:rPr>
          <w:sz w:val="24"/>
        </w:rPr>
      </w:pPr>
      <w:r w:rsidRPr="003C1327">
        <w:rPr>
          <w:rFonts w:hint="eastAsia"/>
          <w:sz w:val="24"/>
        </w:rPr>
        <w:t>一、</w:t>
      </w:r>
      <w:r w:rsidRPr="0020416B">
        <w:rPr>
          <w:rFonts w:hint="eastAsia"/>
          <w:sz w:val="24"/>
        </w:rPr>
        <w:t>合同标的：名称、配置、数量及单价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1845"/>
        <w:gridCol w:w="708"/>
        <w:gridCol w:w="709"/>
        <w:gridCol w:w="992"/>
        <w:gridCol w:w="851"/>
        <w:gridCol w:w="1134"/>
      </w:tblGrid>
      <w:tr w:rsidR="009239D3" w:rsidRPr="00513854" w14:paraId="532DF1C1" w14:textId="77777777" w:rsidTr="00F1669F">
        <w:trPr>
          <w:trHeight w:val="750"/>
        </w:trPr>
        <w:tc>
          <w:tcPr>
            <w:tcW w:w="709" w:type="dxa"/>
            <w:vAlign w:val="center"/>
          </w:tcPr>
          <w:p w14:paraId="326F5803" w14:textId="77777777" w:rsidR="009239D3" w:rsidRPr="00F40332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9" w:type="dxa"/>
            <w:vAlign w:val="center"/>
          </w:tcPr>
          <w:p w14:paraId="74904B98" w14:textId="60DCCEDE" w:rsidR="009239D3" w:rsidRPr="00F40332" w:rsidRDefault="00664678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货物</w:t>
            </w:r>
            <w:r w:rsidR="009239D3"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5" w:type="dxa"/>
            <w:vAlign w:val="center"/>
          </w:tcPr>
          <w:p w14:paraId="5EB1049F" w14:textId="77777777" w:rsidR="009239D3" w:rsidRPr="00F40332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708" w:type="dxa"/>
            <w:vAlign w:val="center"/>
          </w:tcPr>
          <w:p w14:paraId="480B3216" w14:textId="77777777" w:rsidR="009239D3" w:rsidRPr="00F40332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14:paraId="708D462A" w14:textId="77777777" w:rsidR="009239D3" w:rsidRPr="00F40332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14:paraId="76C9A0BB" w14:textId="77777777" w:rsidR="009239D3" w:rsidRPr="00F40332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851" w:type="dxa"/>
            <w:vAlign w:val="center"/>
          </w:tcPr>
          <w:p w14:paraId="3028204B" w14:textId="77777777" w:rsidR="009239D3" w:rsidRPr="00F40332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134" w:type="dxa"/>
            <w:vAlign w:val="center"/>
          </w:tcPr>
          <w:p w14:paraId="0E6BA88D" w14:textId="77777777" w:rsidR="009239D3" w:rsidRPr="00F40332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4033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质保期</w:t>
            </w:r>
          </w:p>
        </w:tc>
      </w:tr>
      <w:tr w:rsidR="009239D3" w:rsidRPr="00513854" w14:paraId="31576BA2" w14:textId="77777777" w:rsidTr="00F1669F">
        <w:trPr>
          <w:trHeight w:val="489"/>
        </w:trPr>
        <w:tc>
          <w:tcPr>
            <w:tcW w:w="709" w:type="dxa"/>
            <w:vAlign w:val="center"/>
          </w:tcPr>
          <w:p w14:paraId="24A04C5C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20F99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14:paraId="349E37B2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4CB6C13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AFDE885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CE2B6D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64F133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86346D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3962007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39D3" w:rsidRPr="00513854" w14:paraId="771A1073" w14:textId="77777777" w:rsidTr="00F1669F">
        <w:trPr>
          <w:trHeight w:val="453"/>
        </w:trPr>
        <w:tc>
          <w:tcPr>
            <w:tcW w:w="709" w:type="dxa"/>
            <w:vAlign w:val="center"/>
          </w:tcPr>
          <w:p w14:paraId="01C8FD72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20F99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14:paraId="16AFBEDB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F399320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ECE32FB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868082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FCACFB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84E40B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22D18B7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39D3" w:rsidRPr="00513854" w14:paraId="78D3591F" w14:textId="77777777" w:rsidTr="00F1669F">
        <w:trPr>
          <w:trHeight w:val="615"/>
        </w:trPr>
        <w:tc>
          <w:tcPr>
            <w:tcW w:w="709" w:type="dxa"/>
            <w:vAlign w:val="center"/>
          </w:tcPr>
          <w:p w14:paraId="3DF60DA1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834DC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14:paraId="2375AB16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4313D69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00DDDDB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04E603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F8D790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7253F4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0B8AA8" w14:textId="77777777" w:rsidR="009239D3" w:rsidRPr="00F834DC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39D3" w:rsidRPr="00513854" w14:paraId="35ADA673" w14:textId="77777777" w:rsidTr="00F1669F">
        <w:trPr>
          <w:trHeight w:val="451"/>
        </w:trPr>
        <w:tc>
          <w:tcPr>
            <w:tcW w:w="709" w:type="dxa"/>
            <w:vAlign w:val="center"/>
          </w:tcPr>
          <w:p w14:paraId="5F0EF179" w14:textId="77777777" w:rsidR="009239D3" w:rsidRPr="00E20F99" w:rsidRDefault="00172777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699" w:type="dxa"/>
            <w:vAlign w:val="center"/>
          </w:tcPr>
          <w:p w14:paraId="5B52887F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84B4C4D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BBAE97C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9C06C6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BCB3C4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495E3D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BB1238C" w14:textId="77777777" w:rsidR="009239D3" w:rsidRPr="00E20F99" w:rsidRDefault="009239D3" w:rsidP="00E43A13">
            <w:pPr>
              <w:widowControl/>
              <w:spacing w:line="5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239D3" w:rsidRPr="00F40332" w14:paraId="19A9A67D" w14:textId="77777777" w:rsidTr="00F1669F">
        <w:trPr>
          <w:trHeight w:val="395"/>
        </w:trPr>
        <w:tc>
          <w:tcPr>
            <w:tcW w:w="709" w:type="dxa"/>
            <w:vAlign w:val="center"/>
          </w:tcPr>
          <w:p w14:paraId="61D75587" w14:textId="77777777" w:rsidR="009239D3" w:rsidRPr="00F40332" w:rsidRDefault="00172777" w:rsidP="00E43A13">
            <w:pPr>
              <w:widowControl/>
              <w:spacing w:line="5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7938" w:type="dxa"/>
            <w:gridSpan w:val="7"/>
            <w:vAlign w:val="center"/>
          </w:tcPr>
          <w:p w14:paraId="1CF90E63" w14:textId="77777777" w:rsidR="009239D3" w:rsidRPr="00F40332" w:rsidRDefault="009239D3" w:rsidP="00E43A13">
            <w:pPr>
              <w:widowControl/>
              <w:spacing w:line="540" w:lineRule="exact"/>
              <w:rPr>
                <w:rFonts w:ascii="宋体" w:cs="宋体"/>
                <w:b/>
                <w:kern w:val="0"/>
                <w:sz w:val="24"/>
              </w:rPr>
            </w:pPr>
            <w:r w:rsidRPr="00F40332">
              <w:rPr>
                <w:rFonts w:ascii="宋体" w:cs="宋体" w:hint="eastAsia"/>
                <w:b/>
                <w:kern w:val="0"/>
                <w:sz w:val="24"/>
              </w:rPr>
              <w:t>小写：</w:t>
            </w:r>
            <w:r w:rsidRPr="00F40332">
              <w:rPr>
                <w:rFonts w:ascii="宋体" w:cs="宋体"/>
                <w:b/>
                <w:kern w:val="0"/>
                <w:sz w:val="24"/>
              </w:rPr>
              <w:t xml:space="preserve">                   </w:t>
            </w:r>
            <w:r w:rsidR="00172777">
              <w:rPr>
                <w:rFonts w:ascii="宋体" w:cs="宋体" w:hint="eastAsia"/>
                <w:b/>
                <w:kern w:val="0"/>
                <w:sz w:val="24"/>
              </w:rPr>
              <w:t xml:space="preserve">      </w:t>
            </w:r>
            <w:r w:rsidRPr="00F40332">
              <w:rPr>
                <w:rFonts w:ascii="宋体" w:cs="宋体" w:hint="eastAsia"/>
                <w:b/>
                <w:kern w:val="0"/>
                <w:sz w:val="24"/>
              </w:rPr>
              <w:t>大写：</w:t>
            </w:r>
          </w:p>
        </w:tc>
      </w:tr>
    </w:tbl>
    <w:p w14:paraId="1C64B792" w14:textId="77777777" w:rsidR="00EB2382" w:rsidRDefault="009239D3" w:rsidP="00E43A13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Pr="0020416B">
        <w:rPr>
          <w:rFonts w:hint="eastAsia"/>
          <w:sz w:val="24"/>
        </w:rPr>
        <w:t>合同金额</w:t>
      </w:r>
    </w:p>
    <w:p w14:paraId="5EE30B51" w14:textId="77777777" w:rsidR="003340EB" w:rsidRPr="00EB2382" w:rsidRDefault="00EB2382" w:rsidP="00E43A13">
      <w:pPr>
        <w:spacing w:line="540" w:lineRule="exact"/>
        <w:ind w:firstLineChars="200" w:firstLine="480"/>
        <w:rPr>
          <w:sz w:val="24"/>
        </w:rPr>
      </w:pPr>
      <w:r w:rsidRPr="00EB2382">
        <w:rPr>
          <w:rFonts w:hint="eastAsia"/>
          <w:sz w:val="24"/>
        </w:rPr>
        <w:t>人民币（小写）</w:t>
      </w:r>
      <w:r w:rsidR="009239D3" w:rsidRPr="003C1327">
        <w:rPr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</w:t>
      </w:r>
      <w:r w:rsidR="003340EB" w:rsidRPr="00EB2382">
        <w:rPr>
          <w:rFonts w:hint="eastAsia"/>
          <w:sz w:val="24"/>
        </w:rPr>
        <w:t>元</w:t>
      </w:r>
      <w:r w:rsidRPr="00EB2382">
        <w:rPr>
          <w:rFonts w:hint="eastAsia"/>
          <w:sz w:val="24"/>
        </w:rPr>
        <w:t>，人民币（大写）</w:t>
      </w:r>
      <w:r w:rsidR="003340EB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 w:rsidR="003340EB">
        <w:rPr>
          <w:sz w:val="24"/>
          <w:u w:val="single"/>
        </w:rPr>
        <w:t xml:space="preserve">         </w:t>
      </w:r>
    </w:p>
    <w:p w14:paraId="473613DE" w14:textId="781FF224" w:rsidR="009239D3" w:rsidRDefault="009239D3" w:rsidP="00E43A13">
      <w:pPr>
        <w:spacing w:line="540" w:lineRule="exact"/>
        <w:ind w:firstLineChars="200" w:firstLine="480"/>
        <w:rPr>
          <w:ins w:id="0" w:author="Lenovo" w:date="2020-04-27T16:32:00Z"/>
          <w:sz w:val="24"/>
        </w:rPr>
      </w:pPr>
      <w:r>
        <w:rPr>
          <w:rFonts w:hint="eastAsia"/>
          <w:sz w:val="24"/>
        </w:rPr>
        <w:t>三</w:t>
      </w:r>
      <w:r w:rsidRPr="0020416B">
        <w:rPr>
          <w:rFonts w:hint="eastAsia"/>
          <w:sz w:val="24"/>
        </w:rPr>
        <w:t>、合同金额包括乙方提供的主机、随机附件及其运输、保险、安装调试、保修、售后和技术服务及乙方应缴纳的相关税费等。</w:t>
      </w:r>
    </w:p>
    <w:p w14:paraId="1FBA17F5" w14:textId="236C7E74" w:rsidR="0005139F" w:rsidRDefault="0005139F" w:rsidP="0005139F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Pr="0020416B">
        <w:rPr>
          <w:rFonts w:hint="eastAsia"/>
          <w:sz w:val="24"/>
        </w:rPr>
        <w:t>、</w:t>
      </w:r>
      <w:r w:rsidRPr="00B10251">
        <w:rPr>
          <w:rFonts w:hint="eastAsia"/>
          <w:color w:val="000000" w:themeColor="text1"/>
          <w:sz w:val="24"/>
        </w:rPr>
        <w:t>货款支付与财务结算</w:t>
      </w:r>
    </w:p>
    <w:p w14:paraId="7C994A08" w14:textId="08C244E0" w:rsidR="0005139F" w:rsidRDefault="0005139F" w:rsidP="0005139F">
      <w:pPr>
        <w:spacing w:line="540" w:lineRule="exact"/>
        <w:ind w:firstLineChars="200" w:firstLine="480"/>
        <w:rPr>
          <w:sz w:val="24"/>
        </w:rPr>
      </w:pPr>
      <w:r w:rsidRPr="0020416B">
        <w:rPr>
          <w:rFonts w:hint="eastAsia"/>
          <w:sz w:val="24"/>
        </w:rPr>
        <w:t>乙方按合同规定交货，经甲方验收合格后</w:t>
      </w:r>
      <w:r w:rsidRPr="003C1327">
        <w:rPr>
          <w:sz w:val="24"/>
          <w:u w:val="single"/>
        </w:rPr>
        <w:t xml:space="preserve">    </w:t>
      </w:r>
      <w:proofErr w:type="gramStart"/>
      <w:r w:rsidRPr="0020416B">
        <w:rPr>
          <w:rFonts w:hint="eastAsia"/>
          <w:sz w:val="24"/>
        </w:rPr>
        <w:t>个</w:t>
      </w:r>
      <w:proofErr w:type="gramEnd"/>
      <w:r w:rsidRPr="0020416B">
        <w:rPr>
          <w:rFonts w:hint="eastAsia"/>
          <w:sz w:val="24"/>
        </w:rPr>
        <w:t>工作日内支付</w:t>
      </w:r>
      <w:r>
        <w:rPr>
          <w:rFonts w:hint="eastAsia"/>
          <w:sz w:val="24"/>
        </w:rPr>
        <w:t>全</w:t>
      </w:r>
      <w:r w:rsidRPr="0020416B">
        <w:rPr>
          <w:rFonts w:hint="eastAsia"/>
          <w:sz w:val="24"/>
        </w:rPr>
        <w:t>款。</w:t>
      </w:r>
    </w:p>
    <w:p w14:paraId="1FD8E7FF" w14:textId="079B3D05" w:rsidR="006D152C" w:rsidRDefault="006D152C" w:rsidP="0005139F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五、交货时间及地点</w:t>
      </w:r>
    </w:p>
    <w:p w14:paraId="60645F53" w14:textId="1AD037DA" w:rsidR="006D152C" w:rsidRPr="006D152C" w:rsidRDefault="006D152C" w:rsidP="006D152C">
      <w:pPr>
        <w:spacing w:line="540" w:lineRule="exact"/>
        <w:ind w:firstLineChars="200" w:firstLine="480"/>
        <w:rPr>
          <w:sz w:val="24"/>
        </w:rPr>
      </w:pPr>
      <w:r w:rsidRPr="006D152C">
        <w:rPr>
          <w:rFonts w:hint="eastAsia"/>
          <w:sz w:val="24"/>
        </w:rPr>
        <w:t>1</w:t>
      </w:r>
      <w:r w:rsidRPr="006D152C">
        <w:rPr>
          <w:rFonts w:hint="eastAsia"/>
          <w:sz w:val="24"/>
        </w:rPr>
        <w:t>、合同签订后</w:t>
      </w:r>
      <w:r w:rsidRPr="006D152C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 w:rsidRPr="006D152C">
        <w:rPr>
          <w:rFonts w:hint="eastAsia"/>
          <w:sz w:val="24"/>
        </w:rPr>
        <w:t>日内乙方须将货物运抵甲方</w:t>
      </w:r>
      <w:r w:rsidR="00D74242">
        <w:rPr>
          <w:rFonts w:hint="eastAsia"/>
          <w:sz w:val="24"/>
        </w:rPr>
        <w:t>指定地点</w:t>
      </w:r>
      <w:r w:rsidRPr="006D152C">
        <w:rPr>
          <w:rFonts w:hint="eastAsia"/>
          <w:sz w:val="24"/>
        </w:rPr>
        <w:t>，</w:t>
      </w:r>
      <w:r>
        <w:rPr>
          <w:sz w:val="24"/>
          <w:u w:val="single"/>
        </w:rPr>
        <w:t xml:space="preserve">      </w:t>
      </w:r>
      <w:r w:rsidRPr="006D152C">
        <w:rPr>
          <w:rFonts w:hint="eastAsia"/>
          <w:sz w:val="24"/>
        </w:rPr>
        <w:t>日内安装调试完毕。</w:t>
      </w:r>
    </w:p>
    <w:p w14:paraId="69809027" w14:textId="05A9CC19" w:rsidR="006D152C" w:rsidRPr="0005139F" w:rsidRDefault="006D152C" w:rsidP="006D152C">
      <w:pPr>
        <w:spacing w:line="540" w:lineRule="exact"/>
        <w:ind w:firstLineChars="200" w:firstLine="480"/>
        <w:rPr>
          <w:sz w:val="24"/>
        </w:rPr>
      </w:pPr>
      <w:r w:rsidRPr="006D152C">
        <w:rPr>
          <w:rFonts w:hint="eastAsia"/>
          <w:sz w:val="24"/>
        </w:rPr>
        <w:t>2</w:t>
      </w:r>
      <w:r w:rsidRPr="006D152C">
        <w:rPr>
          <w:rFonts w:hint="eastAsia"/>
          <w:sz w:val="24"/>
        </w:rPr>
        <w:t>、交货地点：</w:t>
      </w:r>
      <w:r w:rsidRPr="006D152C">
        <w:rPr>
          <w:rFonts w:hint="eastAsia"/>
          <w:sz w:val="24"/>
          <w:u w:val="single"/>
        </w:rPr>
        <w:t xml:space="preserve">                                   </w:t>
      </w:r>
      <w:r w:rsidRPr="006D152C">
        <w:rPr>
          <w:rFonts w:hint="eastAsia"/>
          <w:sz w:val="24"/>
        </w:rPr>
        <w:t>。</w:t>
      </w:r>
    </w:p>
    <w:p w14:paraId="00A505A4" w14:textId="1D307EA3" w:rsidR="009239D3" w:rsidRPr="0020416B" w:rsidRDefault="006D152C" w:rsidP="00E43A13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9239D3">
        <w:rPr>
          <w:rFonts w:hint="eastAsia"/>
          <w:sz w:val="24"/>
        </w:rPr>
        <w:t>、</w:t>
      </w:r>
      <w:r w:rsidR="009239D3" w:rsidRPr="0020416B">
        <w:rPr>
          <w:rFonts w:hint="eastAsia"/>
          <w:sz w:val="24"/>
        </w:rPr>
        <w:t>一般条款</w:t>
      </w:r>
    </w:p>
    <w:p w14:paraId="6A1D0F74" w14:textId="188E5CA7" w:rsidR="00982244" w:rsidRDefault="009239D3" w:rsidP="00566A55">
      <w:pPr>
        <w:spacing w:line="540" w:lineRule="exact"/>
        <w:ind w:firstLineChars="200" w:firstLine="480"/>
        <w:rPr>
          <w:sz w:val="24"/>
        </w:rPr>
      </w:pPr>
      <w:r w:rsidRPr="0020416B">
        <w:rPr>
          <w:sz w:val="24"/>
        </w:rPr>
        <w:t>1</w:t>
      </w:r>
      <w:r w:rsidRPr="0020416B">
        <w:rPr>
          <w:rFonts w:hint="eastAsia"/>
          <w:sz w:val="24"/>
        </w:rPr>
        <w:t>、</w:t>
      </w:r>
      <w:r w:rsidR="00B839CC">
        <w:rPr>
          <w:rFonts w:hint="eastAsia"/>
          <w:sz w:val="24"/>
        </w:rPr>
        <w:t>乙方</w:t>
      </w:r>
      <w:r w:rsidR="00982244" w:rsidRPr="00982244">
        <w:rPr>
          <w:rFonts w:hint="eastAsia"/>
          <w:sz w:val="24"/>
        </w:rPr>
        <w:t>所提供的</w:t>
      </w:r>
      <w:r w:rsidR="00664678">
        <w:rPr>
          <w:rFonts w:hint="eastAsia"/>
          <w:sz w:val="24"/>
        </w:rPr>
        <w:t>设备</w:t>
      </w:r>
      <w:r w:rsidR="00982244" w:rsidRPr="00982244">
        <w:rPr>
          <w:rFonts w:hint="eastAsia"/>
          <w:sz w:val="24"/>
        </w:rPr>
        <w:t>、附件、材料等应是符合相关国家标准及双方招、投标文件规定的全新产品，</w:t>
      </w:r>
      <w:r w:rsidR="00B839CC">
        <w:rPr>
          <w:rFonts w:hint="eastAsia"/>
          <w:sz w:val="24"/>
        </w:rPr>
        <w:t>乙方</w:t>
      </w:r>
      <w:r w:rsidR="00982244" w:rsidRPr="00982244">
        <w:rPr>
          <w:rFonts w:hint="eastAsia"/>
          <w:sz w:val="24"/>
        </w:rPr>
        <w:t>应保证所供设备附件齐全且能够独立正常运行，因缺少附</w:t>
      </w:r>
      <w:r w:rsidR="00982244" w:rsidRPr="00982244">
        <w:rPr>
          <w:rFonts w:hint="eastAsia"/>
          <w:sz w:val="24"/>
        </w:rPr>
        <w:lastRenderedPageBreak/>
        <w:t>件及质量问题而发生的任何损失由</w:t>
      </w:r>
      <w:r w:rsidR="00B839CC">
        <w:rPr>
          <w:rFonts w:hint="eastAsia"/>
          <w:sz w:val="24"/>
        </w:rPr>
        <w:t>乙方</w:t>
      </w:r>
      <w:r w:rsidR="00982244" w:rsidRPr="00982244">
        <w:rPr>
          <w:rFonts w:hint="eastAsia"/>
          <w:sz w:val="24"/>
        </w:rPr>
        <w:t>负责。</w:t>
      </w:r>
    </w:p>
    <w:p w14:paraId="1242F8CE" w14:textId="77777777" w:rsidR="009239D3" w:rsidRPr="0020416B" w:rsidRDefault="009239D3" w:rsidP="00E43A13">
      <w:pPr>
        <w:spacing w:line="540" w:lineRule="exact"/>
        <w:ind w:firstLineChars="200" w:firstLine="480"/>
        <w:rPr>
          <w:sz w:val="24"/>
        </w:rPr>
      </w:pPr>
      <w:r w:rsidRPr="0020416B">
        <w:rPr>
          <w:sz w:val="24"/>
        </w:rPr>
        <w:t>2</w:t>
      </w:r>
      <w:r w:rsidRPr="0020416B">
        <w:rPr>
          <w:rFonts w:hint="eastAsia"/>
          <w:sz w:val="24"/>
        </w:rPr>
        <w:t>、乙方承担交货前的一切责任和费用。</w:t>
      </w:r>
    </w:p>
    <w:p w14:paraId="48E2A8E1" w14:textId="4B25D06D" w:rsidR="000A7540" w:rsidRDefault="009239D3" w:rsidP="00E43A13">
      <w:pPr>
        <w:spacing w:line="540" w:lineRule="exact"/>
        <w:ind w:firstLineChars="200" w:firstLine="480"/>
        <w:rPr>
          <w:sz w:val="24"/>
        </w:rPr>
      </w:pPr>
      <w:r w:rsidRPr="0020416B">
        <w:rPr>
          <w:sz w:val="24"/>
        </w:rPr>
        <w:t>3</w:t>
      </w:r>
      <w:r w:rsidRPr="0020416B">
        <w:rPr>
          <w:rFonts w:hint="eastAsia"/>
          <w:sz w:val="24"/>
        </w:rPr>
        <w:t>、</w:t>
      </w:r>
      <w:r w:rsidR="000A7540">
        <w:rPr>
          <w:rFonts w:hint="eastAsia"/>
          <w:sz w:val="24"/>
        </w:rPr>
        <w:t>乙方向甲方交货时应移交每套设备的全套档案资料（包括产品合格证、使用说明书、保修卡、技术资料等），并为用户免费指导和培训设备的操作与维护。</w:t>
      </w:r>
    </w:p>
    <w:p w14:paraId="1F952256" w14:textId="3FBB5829" w:rsidR="00982244" w:rsidRDefault="000A7540" w:rsidP="00E43A13">
      <w:pPr>
        <w:spacing w:line="54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 w:rsidR="00982244">
        <w:rPr>
          <w:rFonts w:hint="eastAsia"/>
          <w:color w:val="000000" w:themeColor="text1"/>
          <w:sz w:val="24"/>
        </w:rPr>
        <w:t>、</w:t>
      </w:r>
      <w:r w:rsidR="00982244" w:rsidRPr="00B10251">
        <w:rPr>
          <w:rFonts w:hint="eastAsia"/>
          <w:color w:val="000000" w:themeColor="text1"/>
          <w:sz w:val="24"/>
        </w:rPr>
        <w:t>本合同签订前，</w:t>
      </w:r>
      <w:r w:rsidR="00B839CC">
        <w:rPr>
          <w:rFonts w:hint="eastAsia"/>
          <w:color w:val="000000" w:themeColor="text1"/>
          <w:sz w:val="24"/>
        </w:rPr>
        <w:t>乙方</w:t>
      </w:r>
      <w:r w:rsidR="00982244" w:rsidRPr="00B10251">
        <w:rPr>
          <w:rFonts w:hint="eastAsia"/>
          <w:color w:val="000000" w:themeColor="text1"/>
          <w:sz w:val="24"/>
        </w:rPr>
        <w:t>须向</w:t>
      </w:r>
      <w:r w:rsidR="00B839CC">
        <w:rPr>
          <w:rFonts w:hint="eastAsia"/>
          <w:color w:val="000000" w:themeColor="text1"/>
          <w:sz w:val="24"/>
        </w:rPr>
        <w:t>甲方</w:t>
      </w:r>
      <w:r w:rsidR="00982244" w:rsidRPr="00B10251">
        <w:rPr>
          <w:rFonts w:hint="eastAsia"/>
          <w:color w:val="000000" w:themeColor="text1"/>
          <w:sz w:val="24"/>
        </w:rPr>
        <w:t>缴纳合同总金额的</w:t>
      </w:r>
      <w:r w:rsidR="00982244" w:rsidRPr="00B10251">
        <w:rPr>
          <w:color w:val="000000" w:themeColor="text1"/>
          <w:sz w:val="24"/>
        </w:rPr>
        <w:t>5%</w:t>
      </w:r>
      <w:r w:rsidR="00982244" w:rsidRPr="00B10251"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即人民币（小写）</w:t>
      </w:r>
      <w:r>
        <w:rPr>
          <w:rFonts w:hint="eastAsia"/>
          <w:color w:val="000000" w:themeColor="text1"/>
          <w:sz w:val="24"/>
        </w:rPr>
        <w:t>_</w:t>
      </w:r>
      <w:r>
        <w:rPr>
          <w:color w:val="000000" w:themeColor="text1"/>
          <w:sz w:val="24"/>
        </w:rPr>
        <w:t>_</w:t>
      </w:r>
      <w:r>
        <w:rPr>
          <w:rFonts w:hint="eastAsia"/>
          <w:color w:val="000000" w:themeColor="text1"/>
          <w:sz w:val="24"/>
        </w:rPr>
        <w:t>_</w:t>
      </w:r>
      <w:r>
        <w:rPr>
          <w:color w:val="000000" w:themeColor="text1"/>
          <w:sz w:val="24"/>
        </w:rPr>
        <w:t>_______</w:t>
      </w:r>
      <w:r>
        <w:rPr>
          <w:rFonts w:hint="eastAsia"/>
          <w:color w:val="000000" w:themeColor="text1"/>
          <w:sz w:val="24"/>
        </w:rPr>
        <w:t>元，人民币（大写）</w:t>
      </w:r>
      <w:r>
        <w:rPr>
          <w:rFonts w:hint="eastAsia"/>
          <w:color w:val="000000" w:themeColor="text1"/>
          <w:sz w:val="24"/>
        </w:rPr>
        <w:t>_</w:t>
      </w:r>
      <w:r>
        <w:rPr>
          <w:color w:val="000000" w:themeColor="text1"/>
          <w:sz w:val="24"/>
        </w:rPr>
        <w:t>__________</w:t>
      </w:r>
      <w:r>
        <w:rPr>
          <w:rFonts w:hint="eastAsia"/>
          <w:color w:val="000000" w:themeColor="text1"/>
          <w:sz w:val="24"/>
        </w:rPr>
        <w:t>_</w:t>
      </w:r>
      <w:r>
        <w:rPr>
          <w:color w:val="000000" w:themeColor="text1"/>
          <w:sz w:val="24"/>
        </w:rPr>
        <w:t>___</w:t>
      </w:r>
      <w:r w:rsidR="00982244" w:rsidRPr="00B10251">
        <w:rPr>
          <w:rFonts w:hint="eastAsia"/>
          <w:color w:val="000000" w:themeColor="text1"/>
          <w:sz w:val="24"/>
        </w:rPr>
        <w:t>作为质量保证金。</w:t>
      </w:r>
      <w:r w:rsidR="00982244" w:rsidRPr="00B10251">
        <w:rPr>
          <w:rFonts w:ascii="宋体" w:hAnsi="宋体" w:hint="eastAsia"/>
          <w:color w:val="000000" w:themeColor="text1"/>
          <w:sz w:val="24"/>
        </w:rPr>
        <w:t>验收合格一年后如无质量问题，</w:t>
      </w:r>
      <w:r w:rsidR="00B839CC">
        <w:rPr>
          <w:rFonts w:ascii="宋体" w:hAnsi="宋体" w:hint="eastAsia"/>
          <w:color w:val="000000" w:themeColor="text1"/>
          <w:sz w:val="24"/>
        </w:rPr>
        <w:t>甲方</w:t>
      </w:r>
      <w:r w:rsidR="00982244" w:rsidRPr="00B10251">
        <w:rPr>
          <w:rFonts w:ascii="宋体" w:hAnsi="宋体" w:hint="eastAsia"/>
          <w:color w:val="000000" w:themeColor="text1"/>
          <w:sz w:val="24"/>
        </w:rPr>
        <w:t>在</w:t>
      </w:r>
      <w:r w:rsidR="00182F29">
        <w:rPr>
          <w:rFonts w:ascii="宋体" w:hAnsi="宋体" w:hint="eastAsia"/>
          <w:color w:val="000000" w:themeColor="text1"/>
          <w:sz w:val="24"/>
        </w:rPr>
        <w:t>收到乙方退还质量保证金申请之日起</w:t>
      </w:r>
      <w:r w:rsidR="00982244" w:rsidRPr="00B10251">
        <w:rPr>
          <w:rFonts w:ascii="宋体" w:hAnsi="宋体"/>
          <w:color w:val="000000" w:themeColor="text1"/>
          <w:sz w:val="24"/>
        </w:rPr>
        <w:t>10</w:t>
      </w:r>
      <w:r w:rsidR="00982244" w:rsidRPr="00B10251">
        <w:rPr>
          <w:rFonts w:ascii="宋体" w:hAnsi="宋体" w:hint="eastAsia"/>
          <w:color w:val="000000" w:themeColor="text1"/>
          <w:sz w:val="24"/>
        </w:rPr>
        <w:t>个工作日内退还</w:t>
      </w:r>
      <w:r w:rsidR="00B839CC">
        <w:rPr>
          <w:rFonts w:ascii="宋体" w:hAnsi="宋体" w:hint="eastAsia"/>
          <w:color w:val="000000" w:themeColor="text1"/>
          <w:sz w:val="24"/>
        </w:rPr>
        <w:t>乙方</w:t>
      </w:r>
      <w:r w:rsidR="00982244" w:rsidRPr="00B10251">
        <w:rPr>
          <w:rFonts w:ascii="宋体" w:hAnsi="宋体" w:hint="eastAsia"/>
          <w:color w:val="000000" w:themeColor="text1"/>
          <w:sz w:val="24"/>
        </w:rPr>
        <w:t>质量保证金，不计银行利息。</w:t>
      </w:r>
    </w:p>
    <w:p w14:paraId="5D94C1BF" w14:textId="11C8C6BD" w:rsidR="000A7540" w:rsidRPr="000A7540" w:rsidRDefault="000A7540" w:rsidP="000A7540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Pr="0005139F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质保</w:t>
      </w:r>
      <w:r w:rsidRPr="0005139F">
        <w:rPr>
          <w:rFonts w:ascii="宋体" w:hAnsi="宋体" w:hint="eastAsia"/>
          <w:sz w:val="24"/>
        </w:rPr>
        <w:t>期为</w:t>
      </w: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</w:t>
      </w:r>
      <w:r w:rsidRPr="0005139F">
        <w:rPr>
          <w:rFonts w:ascii="宋体" w:hAnsi="宋体" w:hint="eastAsia"/>
          <w:sz w:val="24"/>
        </w:rPr>
        <w:t>年，自</w:t>
      </w:r>
      <w:r>
        <w:rPr>
          <w:rFonts w:ascii="宋体" w:hAnsi="宋体" w:hint="eastAsia"/>
          <w:sz w:val="24"/>
        </w:rPr>
        <w:t>甲方</w:t>
      </w:r>
      <w:r w:rsidRPr="0005139F">
        <w:rPr>
          <w:rFonts w:ascii="宋体" w:hAnsi="宋体" w:hint="eastAsia"/>
          <w:sz w:val="24"/>
        </w:rPr>
        <w:t>验收合格之日算起。</w:t>
      </w:r>
    </w:p>
    <w:p w14:paraId="1701A4D1" w14:textId="3548FCCB" w:rsidR="009239D3" w:rsidRDefault="006D152C" w:rsidP="00E43A13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9239D3">
        <w:rPr>
          <w:rFonts w:hint="eastAsia"/>
          <w:sz w:val="24"/>
        </w:rPr>
        <w:t>、售后服务</w:t>
      </w:r>
    </w:p>
    <w:p w14:paraId="351C90C9" w14:textId="253F7C6E" w:rsidR="009239D3" w:rsidRPr="00982244" w:rsidRDefault="009239D3" w:rsidP="00566A55">
      <w:pPr>
        <w:spacing w:line="540" w:lineRule="exact"/>
        <w:ind w:firstLineChars="200" w:firstLine="480"/>
        <w:rPr>
          <w:sz w:val="24"/>
        </w:rPr>
      </w:pPr>
      <w:bookmarkStart w:id="1" w:name="_Hlk38870272"/>
      <w:r w:rsidRPr="00566A55">
        <w:rPr>
          <w:sz w:val="24"/>
        </w:rPr>
        <w:t>1</w:t>
      </w:r>
      <w:r w:rsidRPr="00566A55">
        <w:rPr>
          <w:rFonts w:hint="eastAsia"/>
          <w:sz w:val="24"/>
        </w:rPr>
        <w:t>、乙方对所供</w:t>
      </w:r>
      <w:r w:rsidR="00182F29">
        <w:rPr>
          <w:rFonts w:hint="eastAsia"/>
          <w:sz w:val="24"/>
        </w:rPr>
        <w:t>的</w:t>
      </w:r>
      <w:r w:rsidRPr="00566A55">
        <w:rPr>
          <w:rFonts w:hint="eastAsia"/>
          <w:sz w:val="24"/>
        </w:rPr>
        <w:t>产品</w:t>
      </w:r>
      <w:bookmarkEnd w:id="1"/>
      <w:r w:rsidRPr="00566A55">
        <w:rPr>
          <w:rFonts w:hint="eastAsia"/>
          <w:sz w:val="24"/>
        </w:rPr>
        <w:t>质保期</w:t>
      </w:r>
      <w:r w:rsidR="00182F29">
        <w:rPr>
          <w:rFonts w:hint="eastAsia"/>
          <w:sz w:val="24"/>
        </w:rPr>
        <w:t>内</w:t>
      </w:r>
      <w:r w:rsidRPr="00566A55">
        <w:rPr>
          <w:rFonts w:hint="eastAsia"/>
          <w:sz w:val="24"/>
        </w:rPr>
        <w:t>按国家有关标准和</w:t>
      </w:r>
      <w:r w:rsidR="0004512F" w:rsidRPr="00566A55">
        <w:rPr>
          <w:rFonts w:hint="eastAsia"/>
          <w:sz w:val="24"/>
        </w:rPr>
        <w:t>采购文件</w:t>
      </w:r>
      <w:r w:rsidRPr="00566A55">
        <w:rPr>
          <w:rFonts w:hint="eastAsia"/>
          <w:sz w:val="24"/>
        </w:rPr>
        <w:t>的要求以及</w:t>
      </w:r>
      <w:r w:rsidR="0004512F" w:rsidRPr="00566A55">
        <w:rPr>
          <w:rFonts w:hint="eastAsia"/>
          <w:sz w:val="24"/>
        </w:rPr>
        <w:t>响应</w:t>
      </w:r>
      <w:r w:rsidRPr="002E5E57">
        <w:rPr>
          <w:rFonts w:hint="eastAsia"/>
          <w:sz w:val="24"/>
        </w:rPr>
        <w:t>文件的承诺执行。</w:t>
      </w:r>
    </w:p>
    <w:p w14:paraId="23EB44F7" w14:textId="77777777" w:rsidR="009239D3" w:rsidRDefault="009239D3" w:rsidP="00E43A13">
      <w:pPr>
        <w:spacing w:line="540" w:lineRule="exact"/>
        <w:ind w:firstLineChars="200" w:firstLine="480"/>
        <w:rPr>
          <w:sz w:val="24"/>
        </w:rPr>
      </w:pPr>
      <w:r>
        <w:rPr>
          <w:sz w:val="24"/>
        </w:rPr>
        <w:t>2</w:t>
      </w:r>
      <w:r w:rsidRPr="0020416B">
        <w:rPr>
          <w:rFonts w:hint="eastAsia"/>
          <w:sz w:val="24"/>
        </w:rPr>
        <w:t>、乙方免费培训甲方使用单位的操作人员</w:t>
      </w:r>
      <w:r>
        <w:rPr>
          <w:rFonts w:hint="eastAsia"/>
          <w:sz w:val="24"/>
        </w:rPr>
        <w:t>，讲解使用要领，传授维护保养知识。</w:t>
      </w:r>
    </w:p>
    <w:p w14:paraId="13C17852" w14:textId="77777777" w:rsidR="009239D3" w:rsidRPr="00AB3B35" w:rsidRDefault="009239D3" w:rsidP="00E43A13">
      <w:pPr>
        <w:pStyle w:val="ac"/>
        <w:spacing w:line="540" w:lineRule="exact"/>
        <w:ind w:firstLineChars="200" w:firstLine="480"/>
      </w:pPr>
      <w:r>
        <w:t>3</w:t>
      </w:r>
      <w:r>
        <w:rPr>
          <w:rFonts w:hint="eastAsia"/>
        </w:rPr>
        <w:t>、乙方及时准确的提供产品的维修技术资料，免费安装调试、提供安装所用的线材。</w:t>
      </w:r>
    </w:p>
    <w:p w14:paraId="0031AB4C" w14:textId="77777777" w:rsidR="009239D3" w:rsidRDefault="009239D3" w:rsidP="00E43A13">
      <w:pPr>
        <w:spacing w:line="54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、乙方设立售后服务电话，对所售产品定期回访查看使用情况，及时了解甲方使用意见和要求。</w:t>
      </w:r>
    </w:p>
    <w:p w14:paraId="7868C03A" w14:textId="46E1B99C" w:rsidR="006D152C" w:rsidRDefault="009239D3" w:rsidP="006D152C">
      <w:pPr>
        <w:spacing w:line="540" w:lineRule="exact"/>
        <w:ind w:leftChars="200" w:left="56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 w:rsidR="00566A55" w:rsidRPr="007659AE">
        <w:rPr>
          <w:rFonts w:hint="eastAsia"/>
          <w:sz w:val="24"/>
        </w:rPr>
        <w:t>质保期内</w:t>
      </w:r>
      <w:r>
        <w:rPr>
          <w:rFonts w:hint="eastAsia"/>
          <w:sz w:val="24"/>
        </w:rPr>
        <w:t>产品出现质量问题或使用问题时，</w:t>
      </w:r>
      <w:r w:rsidR="006D152C">
        <w:rPr>
          <w:rFonts w:hint="eastAsia"/>
          <w:sz w:val="24"/>
        </w:rPr>
        <w:t>乙方</w:t>
      </w:r>
      <w:r w:rsidR="006D152C" w:rsidRPr="006D152C">
        <w:rPr>
          <w:rFonts w:hint="eastAsia"/>
          <w:sz w:val="24"/>
        </w:rPr>
        <w:t>应保证</w:t>
      </w:r>
      <w:r w:rsidR="006D152C">
        <w:rPr>
          <w:sz w:val="24"/>
          <w:u w:val="single"/>
        </w:rPr>
        <w:t xml:space="preserve">     </w:t>
      </w:r>
      <w:r w:rsidR="006D152C" w:rsidRPr="006D152C">
        <w:rPr>
          <w:rFonts w:hint="eastAsia"/>
          <w:sz w:val="24"/>
        </w:rPr>
        <w:t>小时内响应，</w:t>
      </w:r>
    </w:p>
    <w:p w14:paraId="12E7051F" w14:textId="15C1B534" w:rsidR="006D152C" w:rsidRPr="006D152C" w:rsidRDefault="006D152C" w:rsidP="006D152C">
      <w:pPr>
        <w:spacing w:line="5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 w:rsidRPr="006D152C">
        <w:rPr>
          <w:rFonts w:hint="eastAsia"/>
          <w:sz w:val="24"/>
        </w:rPr>
        <w:t>小时内解决</w:t>
      </w:r>
      <w:r>
        <w:rPr>
          <w:rFonts w:hint="eastAsia"/>
          <w:sz w:val="24"/>
        </w:rPr>
        <w:t>；乙方若</w:t>
      </w:r>
      <w:r w:rsidRPr="006D152C">
        <w:rPr>
          <w:rFonts w:hint="eastAsia"/>
          <w:sz w:val="24"/>
        </w:rPr>
        <w:t>在</w:t>
      </w:r>
      <w:r>
        <w:rPr>
          <w:sz w:val="24"/>
          <w:u w:val="single"/>
        </w:rPr>
        <w:t xml:space="preserve">     </w:t>
      </w:r>
      <w:r w:rsidRPr="006D152C">
        <w:rPr>
          <w:rFonts w:hint="eastAsia"/>
          <w:sz w:val="24"/>
        </w:rPr>
        <w:t>小时内无法修复的，须在</w:t>
      </w:r>
      <w:r>
        <w:rPr>
          <w:sz w:val="24"/>
          <w:u w:val="single"/>
        </w:rPr>
        <w:t xml:space="preserve">       </w:t>
      </w:r>
      <w:r w:rsidRPr="006D152C">
        <w:rPr>
          <w:rFonts w:hint="eastAsia"/>
          <w:sz w:val="24"/>
        </w:rPr>
        <w:t>小时内免费更换产品。</w:t>
      </w:r>
    </w:p>
    <w:p w14:paraId="123B6DB6" w14:textId="77777777" w:rsidR="00C32D13" w:rsidRDefault="009239D3" w:rsidP="00E43A13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 w:rsidR="009922A2">
        <w:rPr>
          <w:rFonts w:hint="eastAsia"/>
          <w:sz w:val="24"/>
        </w:rPr>
        <w:t>、违约责任</w:t>
      </w:r>
    </w:p>
    <w:p w14:paraId="0CEC9059" w14:textId="50B8EDCC" w:rsidR="009239D3" w:rsidRDefault="00C32D13" w:rsidP="00E43A13">
      <w:pPr>
        <w:spacing w:line="540" w:lineRule="exact"/>
        <w:ind w:firstLineChars="200" w:firstLine="480"/>
        <w:rPr>
          <w:sz w:val="24"/>
        </w:rPr>
      </w:pPr>
      <w:r w:rsidRPr="007C6291">
        <w:rPr>
          <w:sz w:val="24"/>
        </w:rPr>
        <w:t>1</w:t>
      </w:r>
      <w:r w:rsidRPr="007C6291">
        <w:rPr>
          <w:rFonts w:hint="eastAsia"/>
          <w:sz w:val="24"/>
        </w:rPr>
        <w:t>、</w:t>
      </w:r>
      <w:r w:rsidR="009239D3" w:rsidRPr="0020416B">
        <w:rPr>
          <w:rFonts w:hint="eastAsia"/>
          <w:sz w:val="24"/>
        </w:rPr>
        <w:t>乙方如延期交货，每逾期一日，乙方以合同金额</w:t>
      </w:r>
      <w:r w:rsidR="009239D3" w:rsidRPr="00B10251">
        <w:rPr>
          <w:color w:val="000000" w:themeColor="text1"/>
          <w:sz w:val="24"/>
        </w:rPr>
        <w:t>5</w:t>
      </w:r>
      <w:r w:rsidR="009239D3" w:rsidRPr="00B10251">
        <w:rPr>
          <w:rFonts w:hint="eastAsia"/>
          <w:color w:val="000000" w:themeColor="text1"/>
          <w:sz w:val="24"/>
        </w:rPr>
        <w:t>‰</w:t>
      </w:r>
      <w:r w:rsidR="009239D3" w:rsidRPr="0020416B">
        <w:rPr>
          <w:rFonts w:hint="eastAsia"/>
          <w:sz w:val="24"/>
        </w:rPr>
        <w:t>向甲方支付违约金，但违约金累计不超过合同金额</w:t>
      </w:r>
      <w:r w:rsidR="009239D3">
        <w:rPr>
          <w:sz w:val="24"/>
        </w:rPr>
        <w:t>5</w:t>
      </w:r>
      <w:r w:rsidR="009239D3" w:rsidRPr="0020416B">
        <w:rPr>
          <w:sz w:val="24"/>
        </w:rPr>
        <w:t>%</w:t>
      </w:r>
      <w:r w:rsidR="009239D3" w:rsidRPr="0020416B">
        <w:rPr>
          <w:rFonts w:hint="eastAsia"/>
          <w:sz w:val="24"/>
        </w:rPr>
        <w:t>。</w:t>
      </w:r>
      <w:r w:rsidR="00182F29">
        <w:rPr>
          <w:rFonts w:hint="eastAsia"/>
          <w:sz w:val="24"/>
        </w:rPr>
        <w:t>甲方未提供安装条件的除外。</w:t>
      </w:r>
    </w:p>
    <w:p w14:paraId="6A6A66C5" w14:textId="70636139" w:rsidR="00C32D13" w:rsidRPr="000603D3" w:rsidRDefault="00C32D13" w:rsidP="00E43A13">
      <w:pPr>
        <w:spacing w:line="540" w:lineRule="exact"/>
        <w:ind w:firstLineChars="200" w:firstLine="480"/>
        <w:rPr>
          <w:color w:val="000000" w:themeColor="text1"/>
          <w:sz w:val="24"/>
        </w:rPr>
      </w:pPr>
      <w:r w:rsidRPr="000603D3">
        <w:rPr>
          <w:color w:val="000000" w:themeColor="text1"/>
          <w:sz w:val="24"/>
        </w:rPr>
        <w:t>2</w:t>
      </w:r>
      <w:r w:rsidRPr="000603D3">
        <w:rPr>
          <w:rFonts w:hint="eastAsia"/>
          <w:color w:val="000000" w:themeColor="text1"/>
          <w:sz w:val="24"/>
        </w:rPr>
        <w:t>、因</w:t>
      </w:r>
      <w:r w:rsidR="00B839CC">
        <w:rPr>
          <w:rFonts w:hint="eastAsia"/>
          <w:color w:val="000000" w:themeColor="text1"/>
          <w:sz w:val="24"/>
        </w:rPr>
        <w:t>甲乙</w:t>
      </w:r>
      <w:r w:rsidRPr="000603D3">
        <w:rPr>
          <w:rFonts w:hint="eastAsia"/>
          <w:color w:val="000000" w:themeColor="text1"/>
          <w:sz w:val="24"/>
        </w:rPr>
        <w:t>双方单方过错，造成不能履行合同并使一方受损，有过错的一方，须按合同金额的</w:t>
      </w:r>
      <w:r w:rsidRPr="000603D3">
        <w:rPr>
          <w:color w:val="000000" w:themeColor="text1"/>
          <w:sz w:val="24"/>
        </w:rPr>
        <w:t>5%</w:t>
      </w:r>
      <w:r w:rsidRPr="000603D3">
        <w:rPr>
          <w:rFonts w:hint="eastAsia"/>
          <w:color w:val="000000" w:themeColor="text1"/>
          <w:sz w:val="24"/>
        </w:rPr>
        <w:t>作为受损方的赔偿金。</w:t>
      </w:r>
    </w:p>
    <w:p w14:paraId="0EF57580" w14:textId="1FF50976" w:rsidR="00C32D13" w:rsidRPr="000603D3" w:rsidRDefault="00C32D13" w:rsidP="00E43A13">
      <w:pPr>
        <w:spacing w:line="540" w:lineRule="exact"/>
        <w:ind w:firstLineChars="200" w:firstLine="480"/>
        <w:rPr>
          <w:color w:val="000000" w:themeColor="text1"/>
          <w:sz w:val="24"/>
        </w:rPr>
      </w:pPr>
      <w:r w:rsidRPr="000603D3">
        <w:rPr>
          <w:color w:val="000000" w:themeColor="text1"/>
          <w:sz w:val="24"/>
        </w:rPr>
        <w:t>3</w:t>
      </w:r>
      <w:r w:rsidRPr="000603D3">
        <w:rPr>
          <w:rFonts w:hint="eastAsia"/>
          <w:color w:val="000000" w:themeColor="text1"/>
          <w:sz w:val="24"/>
        </w:rPr>
        <w:t>、</w:t>
      </w:r>
      <w:r w:rsidR="00B839CC">
        <w:rPr>
          <w:rFonts w:hint="eastAsia"/>
          <w:color w:val="000000" w:themeColor="text1"/>
          <w:sz w:val="24"/>
        </w:rPr>
        <w:t>甲乙</w:t>
      </w:r>
      <w:r w:rsidRPr="000603D3">
        <w:rPr>
          <w:rFonts w:hint="eastAsia"/>
          <w:color w:val="000000" w:themeColor="text1"/>
          <w:sz w:val="24"/>
        </w:rPr>
        <w:t>双方的任何一方遇法定不可抗因素，造成合同履行不能或者延迟的，由</w:t>
      </w:r>
      <w:r w:rsidRPr="000603D3">
        <w:rPr>
          <w:rFonts w:hint="eastAsia"/>
          <w:color w:val="000000" w:themeColor="text1"/>
          <w:sz w:val="24"/>
        </w:rPr>
        <w:lastRenderedPageBreak/>
        <w:t>双方协商解决。</w:t>
      </w:r>
    </w:p>
    <w:p w14:paraId="79A9727C" w14:textId="77777777" w:rsidR="009922A2" w:rsidRDefault="009239D3" w:rsidP="00E43A13">
      <w:pPr>
        <w:spacing w:line="540" w:lineRule="exact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九</w:t>
      </w:r>
      <w:r w:rsidRPr="0020416B">
        <w:rPr>
          <w:rFonts w:ascii="宋体" w:hAnsi="宋体" w:hint="eastAsia"/>
          <w:sz w:val="24"/>
        </w:rPr>
        <w:t>、争端的解决</w:t>
      </w:r>
    </w:p>
    <w:p w14:paraId="7499E7B8" w14:textId="77777777" w:rsidR="008971D7" w:rsidRDefault="009239D3" w:rsidP="00E43A13">
      <w:pPr>
        <w:spacing w:line="540" w:lineRule="exact"/>
        <w:ind w:firstLine="480"/>
        <w:rPr>
          <w:sz w:val="24"/>
        </w:rPr>
      </w:pPr>
      <w:r w:rsidRPr="0020416B">
        <w:rPr>
          <w:rFonts w:hint="eastAsia"/>
          <w:sz w:val="24"/>
        </w:rPr>
        <w:t>合同执行过程中发生的争议，</w:t>
      </w:r>
      <w:r w:rsidR="008971D7">
        <w:rPr>
          <w:rFonts w:hint="eastAsia"/>
          <w:sz w:val="24"/>
        </w:rPr>
        <w:t>可采用以下方式</w:t>
      </w:r>
      <w:r w:rsidRPr="0020416B">
        <w:rPr>
          <w:rFonts w:hint="eastAsia"/>
          <w:sz w:val="24"/>
        </w:rPr>
        <w:t>解</w:t>
      </w:r>
      <w:r w:rsidR="0077639B">
        <w:rPr>
          <w:rFonts w:hint="eastAsia"/>
          <w:sz w:val="24"/>
        </w:rPr>
        <w:t>决：</w:t>
      </w:r>
    </w:p>
    <w:p w14:paraId="4F5B749B" w14:textId="41E461BF" w:rsidR="008971D7" w:rsidRPr="008971D7" w:rsidRDefault="008971D7" w:rsidP="00E43A13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</w:t>
      </w:r>
      <w:r w:rsidRPr="008971D7">
        <w:rPr>
          <w:rFonts w:hint="eastAsia"/>
          <w:sz w:val="24"/>
        </w:rPr>
        <w:t>请仲裁</w:t>
      </w:r>
      <w:r>
        <w:rPr>
          <w:rFonts w:hint="eastAsia"/>
          <w:sz w:val="24"/>
        </w:rPr>
        <w:t>。</w:t>
      </w:r>
      <w:r w:rsidR="00E8404B">
        <w:rPr>
          <w:rFonts w:ascii="宋体" w:hAnsi="宋体" w:hint="eastAsia"/>
          <w:sz w:val="24"/>
        </w:rPr>
        <w:t>□</w:t>
      </w:r>
    </w:p>
    <w:p w14:paraId="02953468" w14:textId="77777777" w:rsidR="008971D7" w:rsidRDefault="008971D7" w:rsidP="00E43A13">
      <w:pPr>
        <w:spacing w:line="54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8971D7">
        <w:rPr>
          <w:rFonts w:hint="eastAsia"/>
          <w:sz w:val="24"/>
        </w:rPr>
        <w:t>向合同签订地人民法院提起诉讼。</w:t>
      </w:r>
      <w:r w:rsidR="00E8404B">
        <w:rPr>
          <w:rFonts w:ascii="宋体" w:hAnsi="宋体" w:hint="eastAsia"/>
          <w:sz w:val="24"/>
        </w:rPr>
        <w:t>□</w:t>
      </w:r>
    </w:p>
    <w:p w14:paraId="310821F2" w14:textId="77777777" w:rsidR="009239D3" w:rsidRPr="008971D7" w:rsidRDefault="009239D3" w:rsidP="00E43A13">
      <w:pPr>
        <w:spacing w:line="540" w:lineRule="exact"/>
        <w:ind w:firstLine="480"/>
        <w:rPr>
          <w:sz w:val="24"/>
        </w:rPr>
      </w:pPr>
      <w:r w:rsidRPr="008971D7">
        <w:rPr>
          <w:rFonts w:hint="eastAsia"/>
          <w:sz w:val="24"/>
        </w:rPr>
        <w:t>十、其他约定事项</w:t>
      </w:r>
    </w:p>
    <w:p w14:paraId="200B022E" w14:textId="77777777" w:rsidR="009239D3" w:rsidRPr="0020416B" w:rsidRDefault="009239D3" w:rsidP="00E43A13">
      <w:pPr>
        <w:spacing w:line="540" w:lineRule="exact"/>
        <w:ind w:firstLineChars="200" w:firstLine="480"/>
        <w:rPr>
          <w:sz w:val="24"/>
        </w:rPr>
      </w:pPr>
      <w:r w:rsidRPr="0020416B">
        <w:rPr>
          <w:sz w:val="24"/>
        </w:rPr>
        <w:t>1</w:t>
      </w:r>
      <w:r w:rsidRPr="0020416B">
        <w:rPr>
          <w:rFonts w:hint="eastAsia"/>
          <w:sz w:val="24"/>
        </w:rPr>
        <w:t>、本项目</w:t>
      </w:r>
      <w:r>
        <w:rPr>
          <w:rFonts w:hint="eastAsia"/>
          <w:sz w:val="24"/>
        </w:rPr>
        <w:t>招标</w:t>
      </w:r>
      <w:r w:rsidRPr="0020416B">
        <w:rPr>
          <w:rFonts w:hint="eastAsia"/>
          <w:sz w:val="24"/>
        </w:rPr>
        <w:t>文件</w:t>
      </w:r>
      <w:r>
        <w:rPr>
          <w:rFonts w:hint="eastAsia"/>
          <w:sz w:val="24"/>
        </w:rPr>
        <w:t>、投标</w:t>
      </w:r>
      <w:r w:rsidRPr="0020416B">
        <w:rPr>
          <w:rFonts w:hint="eastAsia"/>
          <w:sz w:val="24"/>
        </w:rPr>
        <w:t>文件</w:t>
      </w:r>
      <w:r>
        <w:rPr>
          <w:rFonts w:hint="eastAsia"/>
          <w:sz w:val="24"/>
        </w:rPr>
        <w:t>及承诺书</w:t>
      </w:r>
      <w:r w:rsidRPr="0020416B">
        <w:rPr>
          <w:rFonts w:hint="eastAsia"/>
          <w:sz w:val="24"/>
        </w:rPr>
        <w:t>均为合同不可分割的部分，本合同未尽事宜</w:t>
      </w:r>
      <w:r w:rsidR="000603D3">
        <w:rPr>
          <w:rFonts w:hint="eastAsia"/>
          <w:sz w:val="24"/>
        </w:rPr>
        <w:t>双方协商解决</w:t>
      </w:r>
      <w:r w:rsidRPr="0020416B">
        <w:rPr>
          <w:rFonts w:hint="eastAsia"/>
          <w:sz w:val="24"/>
        </w:rPr>
        <w:t>。</w:t>
      </w:r>
    </w:p>
    <w:p w14:paraId="615F7135" w14:textId="2D136EC2" w:rsidR="009239D3" w:rsidRPr="0020416B" w:rsidRDefault="009239D3" w:rsidP="00E43A13">
      <w:pPr>
        <w:spacing w:line="540" w:lineRule="exact"/>
        <w:ind w:firstLineChars="200" w:firstLine="480"/>
        <w:rPr>
          <w:sz w:val="24"/>
        </w:rPr>
      </w:pPr>
      <w:r w:rsidRPr="0020416B">
        <w:rPr>
          <w:sz w:val="24"/>
        </w:rPr>
        <w:t>2</w:t>
      </w:r>
      <w:r w:rsidRPr="0020416B">
        <w:rPr>
          <w:rFonts w:hint="eastAsia"/>
          <w:sz w:val="24"/>
        </w:rPr>
        <w:t>、本合同一式</w:t>
      </w:r>
      <w:r w:rsidR="000603D3">
        <w:rPr>
          <w:rFonts w:hint="eastAsia"/>
          <w:sz w:val="24"/>
          <w:u w:val="single"/>
        </w:rPr>
        <w:t xml:space="preserve">     </w:t>
      </w:r>
      <w:r w:rsidRPr="0020416B">
        <w:rPr>
          <w:rFonts w:hint="eastAsia"/>
          <w:sz w:val="24"/>
        </w:rPr>
        <w:t>份，甲方执</w:t>
      </w:r>
      <w:r w:rsidR="000603D3">
        <w:rPr>
          <w:rFonts w:hint="eastAsia"/>
          <w:sz w:val="24"/>
          <w:u w:val="single"/>
        </w:rPr>
        <w:t xml:space="preserve">      </w:t>
      </w:r>
      <w:r w:rsidRPr="0020416B">
        <w:rPr>
          <w:rFonts w:hint="eastAsia"/>
          <w:sz w:val="24"/>
        </w:rPr>
        <w:t>份，乙方执</w:t>
      </w:r>
      <w:r w:rsidR="000603D3">
        <w:rPr>
          <w:rFonts w:hint="eastAsia"/>
          <w:sz w:val="24"/>
          <w:u w:val="single"/>
        </w:rPr>
        <w:t xml:space="preserve">      </w:t>
      </w:r>
      <w:r w:rsidRPr="0020416B">
        <w:rPr>
          <w:rFonts w:hint="eastAsia"/>
          <w:sz w:val="24"/>
        </w:rPr>
        <w:t>份。经甲乙双方</w:t>
      </w:r>
      <w:r w:rsidR="008A1F33" w:rsidRPr="008A1F33">
        <w:rPr>
          <w:rFonts w:hint="eastAsia"/>
          <w:sz w:val="24"/>
        </w:rPr>
        <w:t>法定代表人或委托代理人</w:t>
      </w:r>
      <w:r w:rsidRPr="0020416B">
        <w:rPr>
          <w:rFonts w:hint="eastAsia"/>
          <w:sz w:val="24"/>
        </w:rPr>
        <w:t>签字、盖章后生效</w:t>
      </w:r>
      <w:r>
        <w:rPr>
          <w:rFonts w:hint="eastAsia"/>
          <w:sz w:val="24"/>
        </w:rPr>
        <w:t>，具有同等法律效力。</w:t>
      </w: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4778"/>
      </w:tblGrid>
      <w:tr w:rsidR="009239D3" w:rsidRPr="006F2C8B" w14:paraId="08390A7D" w14:textId="77777777" w:rsidTr="006F2C8B">
        <w:trPr>
          <w:trHeight w:val="454"/>
        </w:trPr>
        <w:tc>
          <w:tcPr>
            <w:tcW w:w="2428" w:type="pct"/>
            <w:vAlign w:val="center"/>
          </w:tcPr>
          <w:p w14:paraId="2586D792" w14:textId="736FCC93" w:rsidR="009239D3" w:rsidRPr="006F2C8B" w:rsidRDefault="00B839CC" w:rsidP="00E43A13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</w:t>
            </w:r>
            <w:r w:rsidR="00E318F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需方</w:t>
            </w:r>
            <w:r w:rsidR="00E318F1">
              <w:rPr>
                <w:rFonts w:ascii="宋体" w:hAnsi="宋体" w:hint="eastAsia"/>
                <w:sz w:val="24"/>
              </w:rPr>
              <w:t>）</w:t>
            </w:r>
            <w:r w:rsidR="009239D3" w:rsidRPr="006F2C8B">
              <w:rPr>
                <w:rFonts w:ascii="宋体" w:hAnsi="宋体" w:hint="eastAsia"/>
                <w:sz w:val="24"/>
              </w:rPr>
              <w:t>：兰州大学（章）</w:t>
            </w:r>
          </w:p>
        </w:tc>
        <w:tc>
          <w:tcPr>
            <w:tcW w:w="2572" w:type="pct"/>
            <w:vAlign w:val="center"/>
          </w:tcPr>
          <w:p w14:paraId="4108C34C" w14:textId="1C482D8A" w:rsidR="009239D3" w:rsidRPr="006F2C8B" w:rsidRDefault="00B839CC" w:rsidP="00E43A13">
            <w:pPr>
              <w:spacing w:line="540" w:lineRule="exact"/>
              <w:ind w:rightChars="419" w:right="1173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</w:t>
            </w:r>
            <w:r w:rsidR="00E318F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供方</w:t>
            </w:r>
            <w:r w:rsidR="00E318F1">
              <w:rPr>
                <w:rFonts w:ascii="宋体" w:hAnsi="宋体" w:hint="eastAsia"/>
                <w:sz w:val="24"/>
              </w:rPr>
              <w:t>）</w:t>
            </w:r>
            <w:r w:rsidR="009239D3" w:rsidRPr="006F2C8B">
              <w:rPr>
                <w:rFonts w:ascii="宋体" w:hAnsi="宋体" w:hint="eastAsia"/>
                <w:sz w:val="24"/>
              </w:rPr>
              <w:t>：</w:t>
            </w:r>
            <w:r w:rsidR="009239D3" w:rsidRPr="006F2C8B">
              <w:rPr>
                <w:rFonts w:ascii="宋体" w:hAnsi="宋体"/>
                <w:sz w:val="24"/>
              </w:rPr>
              <w:t xml:space="preserve">           </w:t>
            </w:r>
            <w:r w:rsidR="009239D3" w:rsidRPr="006F2C8B">
              <w:rPr>
                <w:rFonts w:ascii="宋体" w:hAnsi="宋体" w:hint="eastAsia"/>
                <w:sz w:val="24"/>
              </w:rPr>
              <w:t>（章）</w:t>
            </w:r>
          </w:p>
        </w:tc>
      </w:tr>
      <w:tr w:rsidR="009239D3" w:rsidRPr="006F2C8B" w14:paraId="1F67CEE1" w14:textId="77777777" w:rsidTr="006F2C8B">
        <w:trPr>
          <w:trHeight w:val="454"/>
        </w:trPr>
        <w:tc>
          <w:tcPr>
            <w:tcW w:w="2428" w:type="pct"/>
            <w:vAlign w:val="center"/>
          </w:tcPr>
          <w:p w14:paraId="0F5402A7" w14:textId="77777777" w:rsidR="009239D3" w:rsidRPr="006F2C8B" w:rsidRDefault="009239D3" w:rsidP="00E43A13">
            <w:pPr>
              <w:spacing w:line="540" w:lineRule="exact"/>
              <w:rPr>
                <w:rFonts w:asci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单位地址：兰州市天水南路</w:t>
            </w:r>
            <w:r w:rsidRPr="006F2C8B">
              <w:rPr>
                <w:rFonts w:ascii="宋体" w:hAnsi="宋体"/>
                <w:sz w:val="24"/>
              </w:rPr>
              <w:t>222</w:t>
            </w:r>
            <w:r w:rsidRPr="006F2C8B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72" w:type="pct"/>
            <w:vAlign w:val="center"/>
          </w:tcPr>
          <w:p w14:paraId="24F67EB6" w14:textId="77777777" w:rsidR="009239D3" w:rsidRPr="006F2C8B" w:rsidRDefault="009239D3" w:rsidP="00E43A13">
            <w:pPr>
              <w:spacing w:line="540" w:lineRule="exact"/>
              <w:rPr>
                <w:rFonts w:ascii="宋体" w:hAns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单位地址：</w:t>
            </w:r>
            <w:r w:rsidRPr="006F2C8B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239D3" w:rsidRPr="006F2C8B" w14:paraId="2BFAA302" w14:textId="77777777" w:rsidTr="006F2C8B">
        <w:trPr>
          <w:trHeight w:val="454"/>
        </w:trPr>
        <w:tc>
          <w:tcPr>
            <w:tcW w:w="2428" w:type="pct"/>
            <w:vAlign w:val="center"/>
          </w:tcPr>
          <w:p w14:paraId="6C786181" w14:textId="77777777" w:rsidR="009239D3" w:rsidRPr="006F2C8B" w:rsidRDefault="0013623A" w:rsidP="00E43A13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  <w:r w:rsidR="009239D3" w:rsidRPr="006F2C8B">
              <w:rPr>
                <w:rFonts w:ascii="宋体" w:hAnsi="宋体" w:hint="eastAsia"/>
                <w:sz w:val="24"/>
              </w:rPr>
              <w:t>或委托代理人：</w:t>
            </w:r>
          </w:p>
        </w:tc>
        <w:tc>
          <w:tcPr>
            <w:tcW w:w="2572" w:type="pct"/>
            <w:vAlign w:val="center"/>
          </w:tcPr>
          <w:p w14:paraId="614194E9" w14:textId="77777777" w:rsidR="009239D3" w:rsidRPr="006F2C8B" w:rsidRDefault="0013623A" w:rsidP="00E43A13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  <w:r w:rsidRPr="006F2C8B">
              <w:rPr>
                <w:rFonts w:ascii="宋体" w:hAnsi="宋体" w:hint="eastAsia"/>
                <w:sz w:val="24"/>
              </w:rPr>
              <w:t>或委托代理人：</w:t>
            </w:r>
          </w:p>
        </w:tc>
      </w:tr>
      <w:tr w:rsidR="009239D3" w:rsidRPr="006F2C8B" w14:paraId="4A6DADCD" w14:textId="77777777" w:rsidTr="006F2C8B">
        <w:trPr>
          <w:trHeight w:val="454"/>
        </w:trPr>
        <w:tc>
          <w:tcPr>
            <w:tcW w:w="2428" w:type="pct"/>
            <w:vAlign w:val="center"/>
          </w:tcPr>
          <w:p w14:paraId="494C60F0" w14:textId="77777777" w:rsidR="009239D3" w:rsidRPr="006F2C8B" w:rsidRDefault="009239D3" w:rsidP="00E43A13">
            <w:pPr>
              <w:spacing w:line="540" w:lineRule="exact"/>
              <w:rPr>
                <w:rFonts w:asci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经办人：</w:t>
            </w:r>
          </w:p>
        </w:tc>
        <w:tc>
          <w:tcPr>
            <w:tcW w:w="2572" w:type="pct"/>
            <w:vAlign w:val="center"/>
          </w:tcPr>
          <w:p w14:paraId="122FAF88" w14:textId="77777777" w:rsidR="009239D3" w:rsidRPr="006F2C8B" w:rsidRDefault="009239D3" w:rsidP="00E43A13">
            <w:pPr>
              <w:spacing w:line="540" w:lineRule="exact"/>
              <w:rPr>
                <w:rFonts w:asci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经办人：</w:t>
            </w:r>
          </w:p>
        </w:tc>
      </w:tr>
      <w:tr w:rsidR="009239D3" w:rsidRPr="006F2C8B" w14:paraId="714CD308" w14:textId="77777777" w:rsidTr="006F2C8B">
        <w:trPr>
          <w:trHeight w:val="454"/>
        </w:trPr>
        <w:tc>
          <w:tcPr>
            <w:tcW w:w="2428" w:type="pct"/>
            <w:vAlign w:val="center"/>
          </w:tcPr>
          <w:p w14:paraId="6CB1708E" w14:textId="77777777" w:rsidR="009239D3" w:rsidRPr="006F2C8B" w:rsidRDefault="009239D3" w:rsidP="00E43A13">
            <w:pPr>
              <w:spacing w:line="540" w:lineRule="exact"/>
              <w:rPr>
                <w:rFonts w:asci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电话</w:t>
            </w:r>
            <w:r w:rsidRPr="006F2C8B">
              <w:rPr>
                <w:rFonts w:ascii="宋体" w:hAnsi="宋体"/>
                <w:sz w:val="24"/>
              </w:rPr>
              <w:t>/</w:t>
            </w:r>
            <w:r w:rsidRPr="006F2C8B">
              <w:rPr>
                <w:rFonts w:ascii="宋体" w:hAnsi="宋体" w:hint="eastAsia"/>
                <w:sz w:val="24"/>
              </w:rPr>
              <w:t>传真：</w:t>
            </w:r>
          </w:p>
        </w:tc>
        <w:tc>
          <w:tcPr>
            <w:tcW w:w="2572" w:type="pct"/>
            <w:vAlign w:val="center"/>
          </w:tcPr>
          <w:p w14:paraId="6E37E4AE" w14:textId="77777777" w:rsidR="009239D3" w:rsidRPr="006F2C8B" w:rsidRDefault="009239D3" w:rsidP="00E43A13">
            <w:pPr>
              <w:spacing w:line="540" w:lineRule="exact"/>
              <w:rPr>
                <w:rFonts w:asci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电话</w:t>
            </w:r>
            <w:r w:rsidRPr="006F2C8B">
              <w:rPr>
                <w:rFonts w:ascii="宋体" w:hAnsi="宋体"/>
                <w:sz w:val="24"/>
              </w:rPr>
              <w:t>/</w:t>
            </w:r>
            <w:r w:rsidRPr="006F2C8B">
              <w:rPr>
                <w:rFonts w:ascii="宋体" w:hAnsi="宋体" w:hint="eastAsia"/>
                <w:sz w:val="24"/>
              </w:rPr>
              <w:t>传真：</w:t>
            </w:r>
          </w:p>
        </w:tc>
      </w:tr>
      <w:tr w:rsidR="009239D3" w:rsidRPr="006F2C8B" w14:paraId="430AA348" w14:textId="77777777" w:rsidTr="006F2C8B">
        <w:trPr>
          <w:trHeight w:val="454"/>
        </w:trPr>
        <w:tc>
          <w:tcPr>
            <w:tcW w:w="2428" w:type="pct"/>
            <w:vAlign w:val="center"/>
          </w:tcPr>
          <w:p w14:paraId="2B48C26F" w14:textId="77777777" w:rsidR="009239D3" w:rsidRPr="006F2C8B" w:rsidRDefault="009239D3" w:rsidP="00E43A13">
            <w:pPr>
              <w:spacing w:line="540" w:lineRule="exact"/>
              <w:rPr>
                <w:rFonts w:asci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签订日期：</w:t>
            </w:r>
            <w:r w:rsidRPr="006F2C8B">
              <w:rPr>
                <w:rFonts w:ascii="宋体" w:hAnsi="宋体"/>
                <w:sz w:val="24"/>
              </w:rPr>
              <w:t xml:space="preserve">     </w:t>
            </w:r>
            <w:r w:rsidRPr="006F2C8B">
              <w:rPr>
                <w:rFonts w:ascii="宋体" w:hAnsi="宋体" w:hint="eastAsia"/>
                <w:sz w:val="24"/>
              </w:rPr>
              <w:t>年</w:t>
            </w:r>
            <w:r w:rsidRPr="006F2C8B">
              <w:rPr>
                <w:rFonts w:ascii="宋体" w:hAnsi="宋体"/>
                <w:sz w:val="24"/>
              </w:rPr>
              <w:t xml:space="preserve">   </w:t>
            </w:r>
            <w:r w:rsidRPr="006F2C8B">
              <w:rPr>
                <w:rFonts w:ascii="宋体" w:hAnsi="宋体" w:hint="eastAsia"/>
                <w:sz w:val="24"/>
              </w:rPr>
              <w:t>月</w:t>
            </w:r>
            <w:r w:rsidRPr="006F2C8B">
              <w:rPr>
                <w:rFonts w:ascii="宋体" w:hAnsi="宋体"/>
                <w:sz w:val="24"/>
              </w:rPr>
              <w:t xml:space="preserve">   </w:t>
            </w:r>
            <w:r w:rsidRPr="006F2C8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572" w:type="pct"/>
            <w:vAlign w:val="center"/>
          </w:tcPr>
          <w:p w14:paraId="2157DECA" w14:textId="77777777" w:rsidR="009239D3" w:rsidRPr="006F2C8B" w:rsidRDefault="009239D3" w:rsidP="00E43A13">
            <w:pPr>
              <w:spacing w:line="540" w:lineRule="exact"/>
              <w:rPr>
                <w:rFonts w:ascii="宋体"/>
                <w:sz w:val="24"/>
              </w:rPr>
            </w:pPr>
            <w:r w:rsidRPr="006F2C8B">
              <w:rPr>
                <w:rFonts w:ascii="宋体" w:hAnsi="宋体" w:hint="eastAsia"/>
                <w:sz w:val="24"/>
              </w:rPr>
              <w:t>签订日期：</w:t>
            </w:r>
            <w:r w:rsidRPr="006F2C8B">
              <w:rPr>
                <w:rFonts w:ascii="宋体" w:hAnsi="宋体"/>
                <w:sz w:val="24"/>
              </w:rPr>
              <w:t xml:space="preserve">      </w:t>
            </w:r>
            <w:r w:rsidRPr="006F2C8B">
              <w:rPr>
                <w:rFonts w:ascii="宋体" w:hAnsi="宋体" w:hint="eastAsia"/>
                <w:sz w:val="24"/>
              </w:rPr>
              <w:t>年</w:t>
            </w:r>
            <w:r w:rsidRPr="006F2C8B">
              <w:rPr>
                <w:rFonts w:ascii="宋体" w:hAnsi="宋体"/>
                <w:sz w:val="24"/>
              </w:rPr>
              <w:t xml:space="preserve">     </w:t>
            </w:r>
            <w:r w:rsidRPr="006F2C8B">
              <w:rPr>
                <w:rFonts w:ascii="宋体" w:hAnsi="宋体" w:hint="eastAsia"/>
                <w:sz w:val="24"/>
              </w:rPr>
              <w:t>月</w:t>
            </w:r>
            <w:r w:rsidRPr="006F2C8B">
              <w:rPr>
                <w:rFonts w:ascii="宋体" w:hAnsi="宋体"/>
                <w:sz w:val="24"/>
              </w:rPr>
              <w:t xml:space="preserve">     </w:t>
            </w:r>
            <w:r w:rsidRPr="006F2C8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A26C7F8" w14:textId="77777777" w:rsidR="009239D3" w:rsidRPr="0028197C" w:rsidRDefault="009239D3" w:rsidP="00E43A13">
      <w:pPr>
        <w:spacing w:line="540" w:lineRule="exact"/>
        <w:jc w:val="left"/>
        <w:rPr>
          <w:b/>
          <w:sz w:val="24"/>
        </w:rPr>
      </w:pPr>
      <w:r w:rsidRPr="0028197C">
        <w:rPr>
          <w:rFonts w:ascii="宋体" w:hAnsi="宋体" w:hint="eastAsia"/>
          <w:sz w:val="24"/>
        </w:rPr>
        <w:t>附件：《供货清单》（当</w:t>
      </w:r>
      <w:r w:rsidR="0013623A">
        <w:rPr>
          <w:rFonts w:ascii="宋体" w:hAnsi="宋体" w:hint="eastAsia"/>
          <w:sz w:val="24"/>
        </w:rPr>
        <w:t>货物</w:t>
      </w:r>
      <w:r w:rsidRPr="0028197C">
        <w:rPr>
          <w:rFonts w:ascii="宋体" w:hAnsi="宋体" w:hint="eastAsia"/>
          <w:sz w:val="24"/>
        </w:rPr>
        <w:t>明细比较多时提供）</w:t>
      </w:r>
    </w:p>
    <w:sectPr w:rsidR="009239D3" w:rsidRPr="0028197C" w:rsidSect="00BE5A45">
      <w:headerReference w:type="default" r:id="rId7"/>
      <w:footerReference w:type="default" r:id="rId8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2106" w14:textId="77777777" w:rsidR="00896B62" w:rsidRDefault="00896B62">
      <w:r>
        <w:separator/>
      </w:r>
    </w:p>
  </w:endnote>
  <w:endnote w:type="continuationSeparator" w:id="0">
    <w:p w14:paraId="381BD911" w14:textId="77777777" w:rsidR="00896B62" w:rsidRDefault="0089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6235" w14:textId="77777777" w:rsidR="009239D3" w:rsidRDefault="009239D3" w:rsidP="009239D3">
    <w:pPr>
      <w:pStyle w:val="a3"/>
      <w:ind w:firstLineChars="4050" w:firstLine="7290"/>
    </w:pPr>
    <w:r>
      <w:rPr>
        <w:rFonts w:hint="eastAsia"/>
        <w:szCs w:val="21"/>
      </w:rPr>
      <w:t>第</w:t>
    </w:r>
    <w:r w:rsidR="00330886">
      <w:rPr>
        <w:szCs w:val="21"/>
      </w:rPr>
      <w:fldChar w:fldCharType="begin"/>
    </w:r>
    <w:r>
      <w:rPr>
        <w:szCs w:val="21"/>
      </w:rPr>
      <w:instrText xml:space="preserve"> PAGE </w:instrText>
    </w:r>
    <w:r w:rsidR="00330886">
      <w:rPr>
        <w:szCs w:val="21"/>
      </w:rPr>
      <w:fldChar w:fldCharType="separate"/>
    </w:r>
    <w:r w:rsidR="00E43A13">
      <w:rPr>
        <w:noProof/>
        <w:szCs w:val="21"/>
      </w:rPr>
      <w:t>3</w:t>
    </w:r>
    <w:r w:rsidR="00330886">
      <w:rPr>
        <w:szCs w:val="21"/>
      </w:rPr>
      <w:fldChar w:fldCharType="end"/>
    </w:r>
    <w:r>
      <w:rPr>
        <w:rFonts w:hint="eastAsia"/>
        <w:szCs w:val="21"/>
      </w:rPr>
      <w:t>页共</w:t>
    </w:r>
    <w:r w:rsidR="00330886">
      <w:rPr>
        <w:szCs w:val="21"/>
      </w:rPr>
      <w:fldChar w:fldCharType="begin"/>
    </w:r>
    <w:r>
      <w:rPr>
        <w:szCs w:val="21"/>
      </w:rPr>
      <w:instrText xml:space="preserve"> NUMPAGES </w:instrText>
    </w:r>
    <w:r w:rsidR="00330886">
      <w:rPr>
        <w:szCs w:val="21"/>
      </w:rPr>
      <w:fldChar w:fldCharType="separate"/>
    </w:r>
    <w:r w:rsidR="00E43A13">
      <w:rPr>
        <w:noProof/>
        <w:szCs w:val="21"/>
      </w:rPr>
      <w:t>3</w:t>
    </w:r>
    <w:r w:rsidR="00330886"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EA915" w14:textId="77777777" w:rsidR="00896B62" w:rsidRDefault="00896B62">
      <w:r>
        <w:separator/>
      </w:r>
    </w:p>
  </w:footnote>
  <w:footnote w:type="continuationSeparator" w:id="0">
    <w:p w14:paraId="7D14D7B1" w14:textId="77777777" w:rsidR="00896B62" w:rsidRDefault="0089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B5040" w14:textId="77777777" w:rsidR="009239D3" w:rsidRDefault="009239D3" w:rsidP="00486D1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3B55889"/>
    <w:multiLevelType w:val="hybridMultilevel"/>
    <w:tmpl w:val="90D82452"/>
    <w:lvl w:ilvl="0" w:tplc="2DEAB684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14035A25"/>
    <w:multiLevelType w:val="hybridMultilevel"/>
    <w:tmpl w:val="50F070E8"/>
    <w:lvl w:ilvl="0" w:tplc="BE1CD3F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50"/>
    <w:rsid w:val="000034F0"/>
    <w:rsid w:val="00010844"/>
    <w:rsid w:val="0003679E"/>
    <w:rsid w:val="0004512F"/>
    <w:rsid w:val="00046EEE"/>
    <w:rsid w:val="0005139F"/>
    <w:rsid w:val="000603D3"/>
    <w:rsid w:val="0006082E"/>
    <w:rsid w:val="00062BD8"/>
    <w:rsid w:val="0008166B"/>
    <w:rsid w:val="00090732"/>
    <w:rsid w:val="000A38B2"/>
    <w:rsid w:val="000A7540"/>
    <w:rsid w:val="000B170E"/>
    <w:rsid w:val="000B718F"/>
    <w:rsid w:val="001174EC"/>
    <w:rsid w:val="0013623A"/>
    <w:rsid w:val="00172777"/>
    <w:rsid w:val="00180EA2"/>
    <w:rsid w:val="00182F29"/>
    <w:rsid w:val="0018488E"/>
    <w:rsid w:val="00185105"/>
    <w:rsid w:val="0020416B"/>
    <w:rsid w:val="0023039A"/>
    <w:rsid w:val="00235A2C"/>
    <w:rsid w:val="0028197C"/>
    <w:rsid w:val="002D1890"/>
    <w:rsid w:val="002E5E57"/>
    <w:rsid w:val="003207D2"/>
    <w:rsid w:val="00330886"/>
    <w:rsid w:val="003340EB"/>
    <w:rsid w:val="00340DCA"/>
    <w:rsid w:val="00350491"/>
    <w:rsid w:val="00356F98"/>
    <w:rsid w:val="003740DD"/>
    <w:rsid w:val="00390A0B"/>
    <w:rsid w:val="003B7E30"/>
    <w:rsid w:val="003C1327"/>
    <w:rsid w:val="003C53EF"/>
    <w:rsid w:val="003D2757"/>
    <w:rsid w:val="003D6DE3"/>
    <w:rsid w:val="003F51CA"/>
    <w:rsid w:val="004046A1"/>
    <w:rsid w:val="00407ACB"/>
    <w:rsid w:val="00411A0D"/>
    <w:rsid w:val="004215A0"/>
    <w:rsid w:val="00422E43"/>
    <w:rsid w:val="00440894"/>
    <w:rsid w:val="00444378"/>
    <w:rsid w:val="004711F6"/>
    <w:rsid w:val="004747B4"/>
    <w:rsid w:val="00486D1A"/>
    <w:rsid w:val="004A3B2E"/>
    <w:rsid w:val="004B10F0"/>
    <w:rsid w:val="004C1E71"/>
    <w:rsid w:val="004D6992"/>
    <w:rsid w:val="004D7049"/>
    <w:rsid w:val="004E0047"/>
    <w:rsid w:val="005072A1"/>
    <w:rsid w:val="00513854"/>
    <w:rsid w:val="00515D22"/>
    <w:rsid w:val="005166B4"/>
    <w:rsid w:val="005424EF"/>
    <w:rsid w:val="00552982"/>
    <w:rsid w:val="00566A55"/>
    <w:rsid w:val="00570614"/>
    <w:rsid w:val="005776E4"/>
    <w:rsid w:val="00582CA3"/>
    <w:rsid w:val="005863AF"/>
    <w:rsid w:val="00586D9B"/>
    <w:rsid w:val="005C2CC7"/>
    <w:rsid w:val="005D19A7"/>
    <w:rsid w:val="005E11D0"/>
    <w:rsid w:val="005E5CEB"/>
    <w:rsid w:val="005F2FA6"/>
    <w:rsid w:val="00623504"/>
    <w:rsid w:val="00626CE3"/>
    <w:rsid w:val="006317B8"/>
    <w:rsid w:val="00634936"/>
    <w:rsid w:val="00664678"/>
    <w:rsid w:val="00667729"/>
    <w:rsid w:val="00673A61"/>
    <w:rsid w:val="006B7EE8"/>
    <w:rsid w:val="006C60FD"/>
    <w:rsid w:val="006D152C"/>
    <w:rsid w:val="006F1292"/>
    <w:rsid w:val="006F2C8B"/>
    <w:rsid w:val="006F6C20"/>
    <w:rsid w:val="007520B8"/>
    <w:rsid w:val="007614BC"/>
    <w:rsid w:val="007659AE"/>
    <w:rsid w:val="00765C42"/>
    <w:rsid w:val="0077639B"/>
    <w:rsid w:val="00780AD1"/>
    <w:rsid w:val="00791D55"/>
    <w:rsid w:val="007A6E45"/>
    <w:rsid w:val="007C6291"/>
    <w:rsid w:val="0081057F"/>
    <w:rsid w:val="00814D7A"/>
    <w:rsid w:val="0082042C"/>
    <w:rsid w:val="00826799"/>
    <w:rsid w:val="00843927"/>
    <w:rsid w:val="00880753"/>
    <w:rsid w:val="00881504"/>
    <w:rsid w:val="00896B62"/>
    <w:rsid w:val="008971D7"/>
    <w:rsid w:val="008A1F33"/>
    <w:rsid w:val="008D7ECD"/>
    <w:rsid w:val="008E6E4D"/>
    <w:rsid w:val="008E7398"/>
    <w:rsid w:val="009042AA"/>
    <w:rsid w:val="009239D3"/>
    <w:rsid w:val="00927AB2"/>
    <w:rsid w:val="00967159"/>
    <w:rsid w:val="00982244"/>
    <w:rsid w:val="00982C2F"/>
    <w:rsid w:val="009922A2"/>
    <w:rsid w:val="009A2857"/>
    <w:rsid w:val="009A54F7"/>
    <w:rsid w:val="009C00DE"/>
    <w:rsid w:val="009C6C91"/>
    <w:rsid w:val="009D1926"/>
    <w:rsid w:val="009E2050"/>
    <w:rsid w:val="009F0574"/>
    <w:rsid w:val="00A0661F"/>
    <w:rsid w:val="00A3029F"/>
    <w:rsid w:val="00A3485C"/>
    <w:rsid w:val="00A373F9"/>
    <w:rsid w:val="00A37F82"/>
    <w:rsid w:val="00A42F92"/>
    <w:rsid w:val="00A655D8"/>
    <w:rsid w:val="00AB258C"/>
    <w:rsid w:val="00AB3B35"/>
    <w:rsid w:val="00AB67C4"/>
    <w:rsid w:val="00AE349A"/>
    <w:rsid w:val="00AE71B7"/>
    <w:rsid w:val="00B03D65"/>
    <w:rsid w:val="00B10251"/>
    <w:rsid w:val="00B839CC"/>
    <w:rsid w:val="00B87EC3"/>
    <w:rsid w:val="00BD1753"/>
    <w:rsid w:val="00BE5A45"/>
    <w:rsid w:val="00C0703B"/>
    <w:rsid w:val="00C32D13"/>
    <w:rsid w:val="00C61045"/>
    <w:rsid w:val="00C67582"/>
    <w:rsid w:val="00C71480"/>
    <w:rsid w:val="00C87A57"/>
    <w:rsid w:val="00C951AE"/>
    <w:rsid w:val="00CA5C24"/>
    <w:rsid w:val="00CB6379"/>
    <w:rsid w:val="00CD35C8"/>
    <w:rsid w:val="00CF3D67"/>
    <w:rsid w:val="00D11536"/>
    <w:rsid w:val="00D32E90"/>
    <w:rsid w:val="00D5714B"/>
    <w:rsid w:val="00D71454"/>
    <w:rsid w:val="00D74242"/>
    <w:rsid w:val="00D82F5B"/>
    <w:rsid w:val="00D9245C"/>
    <w:rsid w:val="00DB475F"/>
    <w:rsid w:val="00DB632C"/>
    <w:rsid w:val="00DD3C8B"/>
    <w:rsid w:val="00E142FC"/>
    <w:rsid w:val="00E20F99"/>
    <w:rsid w:val="00E21B5E"/>
    <w:rsid w:val="00E318F1"/>
    <w:rsid w:val="00E43A13"/>
    <w:rsid w:val="00E44A52"/>
    <w:rsid w:val="00E74CB8"/>
    <w:rsid w:val="00E80489"/>
    <w:rsid w:val="00E8404B"/>
    <w:rsid w:val="00E842D9"/>
    <w:rsid w:val="00E9082B"/>
    <w:rsid w:val="00E95238"/>
    <w:rsid w:val="00EA0440"/>
    <w:rsid w:val="00EA0466"/>
    <w:rsid w:val="00EB2382"/>
    <w:rsid w:val="00EC258E"/>
    <w:rsid w:val="00F00C1E"/>
    <w:rsid w:val="00F01FFF"/>
    <w:rsid w:val="00F07F56"/>
    <w:rsid w:val="00F1669F"/>
    <w:rsid w:val="00F40332"/>
    <w:rsid w:val="00F550D4"/>
    <w:rsid w:val="00F81B81"/>
    <w:rsid w:val="00F834DC"/>
    <w:rsid w:val="00F86C89"/>
    <w:rsid w:val="00FC5A8D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98A274"/>
  <w15:docId w15:val="{45C9CF97-E0C3-4C89-9372-7E5D7E2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宋体" w:hAnsi="Times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50"/>
    <w:pPr>
      <w:widowControl w:val="0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B81"/>
    <w:pPr>
      <w:keepNext/>
      <w:keepLines/>
      <w:numPr>
        <w:numId w:val="1"/>
      </w:numPr>
      <w:adjustRightInd w:val="0"/>
      <w:spacing w:before="120" w:line="360" w:lineRule="auto"/>
      <w:textAlignment w:val="baseline"/>
      <w:outlineLvl w:val="0"/>
    </w:pPr>
    <w:rPr>
      <w:rFonts w:ascii="Times" w:eastAsia="黑体" w:hAnsi="Times"/>
      <w:b/>
      <w:kern w:val="44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81B81"/>
    <w:pPr>
      <w:tabs>
        <w:tab w:val="left" w:pos="900"/>
      </w:tabs>
      <w:adjustRightInd w:val="0"/>
      <w:spacing w:before="120" w:line="360" w:lineRule="auto"/>
      <w:jc w:val="left"/>
      <w:textAlignment w:val="baseline"/>
      <w:outlineLvl w:val="2"/>
    </w:pPr>
    <w:rPr>
      <w:rFonts w:ascii="Times" w:eastAsia="仿宋_GB2312" w:hAnsi="Times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F81B81"/>
    <w:rPr>
      <w:rFonts w:eastAsia="黑体" w:cs="Times New Roman"/>
      <w:b/>
      <w:kern w:val="44"/>
      <w:sz w:val="24"/>
      <w:lang w:val="en-US" w:eastAsia="zh-CN"/>
    </w:rPr>
  </w:style>
  <w:style w:type="character" w:customStyle="1" w:styleId="30">
    <w:name w:val="标题 3 字符"/>
    <w:basedOn w:val="a0"/>
    <w:link w:val="3"/>
    <w:uiPriority w:val="99"/>
    <w:locked/>
    <w:rsid w:val="00F81B81"/>
    <w:rPr>
      <w:rFonts w:eastAsia="仿宋_GB2312" w:cs="Times New Roman"/>
      <w:b/>
      <w:sz w:val="28"/>
      <w:lang w:val="en-US" w:eastAsia="zh-CN"/>
    </w:rPr>
  </w:style>
  <w:style w:type="paragraph" w:styleId="a3">
    <w:name w:val="footer"/>
    <w:basedOn w:val="a"/>
    <w:link w:val="a4"/>
    <w:uiPriority w:val="99"/>
    <w:rsid w:val="009E205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C71480"/>
    <w:rPr>
      <w:rFonts w:ascii="Times New Roman" w:hAnsi="Times New Roman" w:cs="Times New Roman"/>
      <w:sz w:val="18"/>
    </w:rPr>
  </w:style>
  <w:style w:type="paragraph" w:styleId="a5">
    <w:name w:val="Body Text"/>
    <w:basedOn w:val="a"/>
    <w:link w:val="a6"/>
    <w:uiPriority w:val="99"/>
    <w:rsid w:val="00BE5A45"/>
    <w:pPr>
      <w:snapToGrid w:val="0"/>
      <w:spacing w:line="300" w:lineRule="auto"/>
    </w:pPr>
    <w:rPr>
      <w:kern w:val="0"/>
    </w:rPr>
  </w:style>
  <w:style w:type="character" w:customStyle="1" w:styleId="a6">
    <w:name w:val="正文文本 字符"/>
    <w:basedOn w:val="a0"/>
    <w:link w:val="a5"/>
    <w:uiPriority w:val="99"/>
    <w:semiHidden/>
    <w:locked/>
    <w:rsid w:val="00C71480"/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rsid w:val="00A3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8">
    <w:name w:val="页眉 字符"/>
    <w:basedOn w:val="a0"/>
    <w:link w:val="a7"/>
    <w:uiPriority w:val="99"/>
    <w:locked/>
    <w:rsid w:val="00A3485C"/>
    <w:rPr>
      <w:rFonts w:ascii="Times New Roman" w:hAnsi="Times New Roman" w:cs="Times New Roman"/>
      <w:kern w:val="2"/>
      <w:sz w:val="18"/>
    </w:rPr>
  </w:style>
  <w:style w:type="paragraph" w:styleId="a9">
    <w:name w:val="Balloon Text"/>
    <w:basedOn w:val="a"/>
    <w:link w:val="aa"/>
    <w:uiPriority w:val="99"/>
    <w:rsid w:val="00E9082B"/>
    <w:rPr>
      <w:sz w:val="18"/>
      <w:szCs w:val="20"/>
    </w:rPr>
  </w:style>
  <w:style w:type="character" w:customStyle="1" w:styleId="aa">
    <w:name w:val="批注框文本 字符"/>
    <w:basedOn w:val="a0"/>
    <w:link w:val="a9"/>
    <w:uiPriority w:val="99"/>
    <w:locked/>
    <w:rsid w:val="00E9082B"/>
    <w:rPr>
      <w:rFonts w:ascii="Times New Roman" w:hAnsi="Times New Roman" w:cs="Times New Roman"/>
      <w:kern w:val="2"/>
      <w:sz w:val="18"/>
    </w:rPr>
  </w:style>
  <w:style w:type="character" w:styleId="ab">
    <w:name w:val="annotation reference"/>
    <w:basedOn w:val="a0"/>
    <w:uiPriority w:val="99"/>
    <w:rsid w:val="003B7E30"/>
    <w:rPr>
      <w:rFonts w:cs="Times New Roman"/>
      <w:sz w:val="21"/>
    </w:rPr>
  </w:style>
  <w:style w:type="paragraph" w:styleId="ac">
    <w:name w:val="annotation text"/>
    <w:basedOn w:val="a"/>
    <w:link w:val="ad"/>
    <w:uiPriority w:val="99"/>
    <w:rsid w:val="003B7E30"/>
    <w:pPr>
      <w:jc w:val="left"/>
    </w:pPr>
    <w:rPr>
      <w:sz w:val="24"/>
    </w:rPr>
  </w:style>
  <w:style w:type="character" w:customStyle="1" w:styleId="ad">
    <w:name w:val="批注文字 字符"/>
    <w:basedOn w:val="a0"/>
    <w:link w:val="ac"/>
    <w:uiPriority w:val="99"/>
    <w:locked/>
    <w:rsid w:val="003B7E30"/>
    <w:rPr>
      <w:rFonts w:ascii="Times New Roman" w:hAnsi="Times New Roman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3B7E30"/>
    <w:rPr>
      <w:b/>
      <w:bCs/>
    </w:rPr>
  </w:style>
  <w:style w:type="character" w:customStyle="1" w:styleId="af">
    <w:name w:val="批注主题 字符"/>
    <w:basedOn w:val="ad"/>
    <w:link w:val="ae"/>
    <w:uiPriority w:val="99"/>
    <w:locked/>
    <w:rsid w:val="003B7E30"/>
    <w:rPr>
      <w:rFonts w:ascii="Times New Roman" w:hAnsi="Times New Roman" w:cs="Times New Roman"/>
      <w:b/>
      <w:kern w:val="2"/>
      <w:sz w:val="24"/>
    </w:rPr>
  </w:style>
  <w:style w:type="paragraph" w:styleId="af0">
    <w:name w:val="List Paragraph"/>
    <w:basedOn w:val="a"/>
    <w:uiPriority w:val="34"/>
    <w:qFormat/>
    <w:rsid w:val="008971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兰州大学观云楼公用教室电子设备采购合同</dc:title>
  <dc:creator>User</dc:creator>
  <cp:lastModifiedBy>1056514387@qq.com</cp:lastModifiedBy>
  <cp:revision>25</cp:revision>
  <cp:lastPrinted>2019-03-26T09:34:00Z</cp:lastPrinted>
  <dcterms:created xsi:type="dcterms:W3CDTF">2019-03-01T08:19:00Z</dcterms:created>
  <dcterms:modified xsi:type="dcterms:W3CDTF">2021-01-22T01:29:00Z</dcterms:modified>
</cp:coreProperties>
</file>